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85BF" w14:textId="7E0CB19D" w:rsidR="00000F73" w:rsidRDefault="002A48C8">
      <w:r w:rsidRPr="002A48C8">
        <w:rPr>
          <w:noProof/>
        </w:rPr>
        <w:drawing>
          <wp:anchor distT="0" distB="0" distL="114300" distR="114300" simplePos="0" relativeHeight="251658240" behindDoc="0" locked="0" layoutInCell="1" allowOverlap="1" wp14:anchorId="21025E0C" wp14:editId="2954BA22">
            <wp:simplePos x="0" y="0"/>
            <wp:positionH relativeFrom="column">
              <wp:posOffset>-231775</wp:posOffset>
            </wp:positionH>
            <wp:positionV relativeFrom="paragraph">
              <wp:posOffset>3175</wp:posOffset>
            </wp:positionV>
            <wp:extent cx="2028825" cy="405021"/>
            <wp:effectExtent l="0" t="0" r="0" b="0"/>
            <wp:wrapSquare wrapText="bothSides"/>
            <wp:docPr id="8" name="Picture 4" descr="Imagen que contiene Interfaz de usuario gráfic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EAC1190-7DF4-AD5C-A7D4-DD895B9481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Imagen que contiene Interfaz de usuario gráfica&#10;&#10;Descripción generada automáticamente">
                      <a:extLst>
                        <a:ext uri="{FF2B5EF4-FFF2-40B4-BE49-F238E27FC236}">
                          <a16:creationId xmlns:a16="http://schemas.microsoft.com/office/drawing/2014/main" id="{0EAC1190-7DF4-AD5C-A7D4-DD895B9481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05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091">
        <w:rPr>
          <w:noProof/>
        </w:rPr>
        <w:drawing>
          <wp:anchor distT="0" distB="0" distL="114300" distR="114300" simplePos="0" relativeHeight="251659264" behindDoc="0" locked="0" layoutInCell="1" allowOverlap="1" wp14:anchorId="2B72EA07" wp14:editId="79B1E94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076450" cy="488315"/>
            <wp:effectExtent l="0" t="0" r="0" b="6985"/>
            <wp:wrapSquare wrapText="bothSides"/>
            <wp:docPr id="9" name="Imagen 8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231B311-1AA7-A88A-D625-CBF62D628A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9231B311-1AA7-A88A-D625-CBF62D628A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50FFB" w14:textId="77777777" w:rsidR="000B1091" w:rsidRDefault="000B1091"/>
    <w:p w14:paraId="48680126" w14:textId="77777777" w:rsidR="002A48C8" w:rsidRDefault="002A48C8" w:rsidP="006A3873">
      <w:pPr>
        <w:jc w:val="center"/>
        <w:rPr>
          <w:b/>
          <w:bCs/>
        </w:rPr>
      </w:pPr>
    </w:p>
    <w:p w14:paraId="200AA9F7" w14:textId="0B871D3A" w:rsidR="000B1091" w:rsidRPr="006A3873" w:rsidRDefault="000B1091" w:rsidP="006A3873">
      <w:pPr>
        <w:jc w:val="center"/>
        <w:rPr>
          <w:b/>
          <w:bCs/>
        </w:rPr>
      </w:pPr>
      <w:r w:rsidRPr="006A3873">
        <w:rPr>
          <w:b/>
          <w:bCs/>
        </w:rPr>
        <w:t>CONCURSO</w:t>
      </w:r>
      <w:r w:rsidR="002C3010">
        <w:rPr>
          <w:b/>
          <w:bCs/>
        </w:rPr>
        <w:t xml:space="preserve"> INTERNO- EXTERNO</w:t>
      </w:r>
    </w:p>
    <w:p w14:paraId="6FBA0EFC" w14:textId="167B6C1D" w:rsidR="004016F6" w:rsidRPr="006A3873" w:rsidRDefault="004016F6" w:rsidP="006A3873">
      <w:pPr>
        <w:jc w:val="center"/>
        <w:rPr>
          <w:b/>
          <w:bCs/>
        </w:rPr>
      </w:pPr>
      <w:r w:rsidRPr="006A3873">
        <w:rPr>
          <w:b/>
          <w:bCs/>
        </w:rPr>
        <w:t>DOCENTE PART TIME /HONORARIOS</w:t>
      </w:r>
    </w:p>
    <w:p w14:paraId="511AB33A" w14:textId="7228D58E" w:rsidR="004016F6" w:rsidRPr="006A3873" w:rsidRDefault="004016F6" w:rsidP="006A3873">
      <w:pPr>
        <w:jc w:val="center"/>
        <w:rPr>
          <w:b/>
          <w:bCs/>
        </w:rPr>
      </w:pPr>
      <w:r w:rsidRPr="006A3873">
        <w:rPr>
          <w:b/>
          <w:bCs/>
        </w:rPr>
        <w:t>PROGRAMA INGLÉS GENERAL</w:t>
      </w:r>
    </w:p>
    <w:p w14:paraId="3BF287BD" w14:textId="77777777" w:rsidR="004016F6" w:rsidRDefault="004016F6"/>
    <w:p w14:paraId="6D2161C4" w14:textId="24936D63" w:rsidR="004016F6" w:rsidRDefault="004016F6" w:rsidP="00AE6B79">
      <w:pPr>
        <w:jc w:val="both"/>
      </w:pPr>
      <w:r>
        <w:t>El Programa de Inglés General, perteneciente</w:t>
      </w:r>
      <w:r w:rsidR="006A3873">
        <w:t xml:space="preserve"> al Departamento de Estudios Generales y de la Vicerrectoría </w:t>
      </w:r>
      <w:r w:rsidR="006F35A6">
        <w:t>A</w:t>
      </w:r>
      <w:r w:rsidR="006A3873">
        <w:t>cadémica</w:t>
      </w:r>
      <w:r w:rsidR="006F35A6">
        <w:t xml:space="preserve"> de la Universidad Diego Portales</w:t>
      </w:r>
      <w:r w:rsidR="006A3873">
        <w:t>, llama a concurso</w:t>
      </w:r>
      <w:r w:rsidR="008B2C88">
        <w:t xml:space="preserve"> </w:t>
      </w:r>
      <w:r w:rsidR="006A3873">
        <w:t>el fin de incorporar nuevos/as docentes para cursos transversales</w:t>
      </w:r>
      <w:r w:rsidR="00D03C14">
        <w:t xml:space="preserve"> de inglés</w:t>
      </w:r>
      <w:r w:rsidR="001A29BD">
        <w:t xml:space="preserve"> para 2024</w:t>
      </w:r>
      <w:r w:rsidR="00D03C14">
        <w:t>.</w:t>
      </w:r>
    </w:p>
    <w:p w14:paraId="6600A450" w14:textId="2955C37C" w:rsidR="006A3873" w:rsidRDefault="006A3873" w:rsidP="00AE6B79">
      <w:pPr>
        <w:jc w:val="both"/>
      </w:pPr>
      <w:r>
        <w:t xml:space="preserve">Los/as candidatos/as se unirán al equipo </w:t>
      </w:r>
      <w:r w:rsidR="002A48C8">
        <w:t xml:space="preserve">docente del Programa </w:t>
      </w:r>
      <w:del w:id="0" w:author="María José González Rodríguez" w:date="2023-09-12T16:08:00Z">
        <w:r w:rsidR="002A48C8" w:rsidDel="00A41145">
          <w:delText xml:space="preserve"> </w:delText>
        </w:r>
      </w:del>
      <w:r w:rsidR="002A48C8">
        <w:t>con el fin de fortalecer</w:t>
      </w:r>
      <w:r w:rsidR="00D03C14">
        <w:t>lo</w:t>
      </w:r>
      <w:r w:rsidR="002A48C8">
        <w:t xml:space="preserve"> académicamente </w:t>
      </w:r>
      <w:r w:rsidR="00AE646F">
        <w:t xml:space="preserve">realizando docencia de pregrado en </w:t>
      </w:r>
      <w:r w:rsidR="0098795F">
        <w:t>la secuencia de cursos de inglés general</w:t>
      </w:r>
      <w:r w:rsidR="008B2C88">
        <w:t>.</w:t>
      </w:r>
    </w:p>
    <w:p w14:paraId="7C1F7D59" w14:textId="77777777" w:rsidR="002A48C8" w:rsidRDefault="002A48C8"/>
    <w:p w14:paraId="4A799B4A" w14:textId="1092527C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 w:right="2756"/>
        <w:rPr>
          <w:color w:val="000000"/>
        </w:rPr>
      </w:pPr>
      <w:r w:rsidRPr="002A48C8">
        <w:rPr>
          <w:color w:val="000000"/>
          <w:u w:val="single"/>
        </w:rPr>
        <w:t>Cargo:</w:t>
      </w:r>
      <w:r w:rsidRPr="002A48C8">
        <w:rPr>
          <w:color w:val="000000"/>
        </w:rPr>
        <w:t xml:space="preserve"> Académico/a p</w:t>
      </w:r>
      <w:r w:rsidR="00AE6B79">
        <w:rPr>
          <w:color w:val="000000"/>
        </w:rPr>
        <w:t xml:space="preserve">or horas </w:t>
      </w:r>
      <w:r w:rsidRPr="002A48C8">
        <w:rPr>
          <w:color w:val="000000"/>
        </w:rPr>
        <w:t>(honorario)</w:t>
      </w:r>
    </w:p>
    <w:p w14:paraId="3647511B" w14:textId="6549B6B3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 w:right="2756"/>
        <w:rPr>
          <w:color w:val="000000"/>
        </w:rPr>
      </w:pPr>
      <w:r w:rsidRPr="002A48C8">
        <w:rPr>
          <w:color w:val="000000"/>
          <w:u w:val="single"/>
        </w:rPr>
        <w:t>Área</w:t>
      </w:r>
      <w:r w:rsidRPr="002A48C8">
        <w:rPr>
          <w:color w:val="000000"/>
        </w:rPr>
        <w:t xml:space="preserve">: </w:t>
      </w:r>
      <w:proofErr w:type="gramStart"/>
      <w:r w:rsidR="008B2C88">
        <w:rPr>
          <w:color w:val="000000"/>
        </w:rPr>
        <w:t>Inglés</w:t>
      </w:r>
      <w:proofErr w:type="gramEnd"/>
      <w:r>
        <w:rPr>
          <w:color w:val="000000"/>
        </w:rPr>
        <w:t xml:space="preserve"> como competencia transversal</w:t>
      </w:r>
    </w:p>
    <w:p w14:paraId="68FF4FE0" w14:textId="1D78E678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/>
        <w:rPr>
          <w:color w:val="000000"/>
        </w:rPr>
      </w:pPr>
      <w:r w:rsidRPr="002A48C8">
        <w:rPr>
          <w:color w:val="000000"/>
          <w:u w:val="single"/>
        </w:rPr>
        <w:t>Lugar de trabajo</w:t>
      </w:r>
      <w:r w:rsidRPr="002A48C8">
        <w:rPr>
          <w:color w:val="000000"/>
        </w:rPr>
        <w:t xml:space="preserve">:  Universidad Diego Portales (sede Santiago y </w:t>
      </w:r>
      <w:r w:rsidR="00D03C14">
        <w:rPr>
          <w:color w:val="000000"/>
        </w:rPr>
        <w:t>Huechuraba de Facultad de Administración y Economía)</w:t>
      </w:r>
    </w:p>
    <w:p w14:paraId="25A820C3" w14:textId="2706BCC8" w:rsidR="002A48C8" w:rsidRPr="002A48C8" w:rsidRDefault="002A48C8" w:rsidP="002A48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 w:right="492"/>
        <w:rPr>
          <w:color w:val="000000"/>
        </w:rPr>
      </w:pPr>
      <w:r w:rsidRPr="002A48C8">
        <w:rPr>
          <w:color w:val="000000"/>
          <w:u w:val="single"/>
        </w:rPr>
        <w:t>Período de postulación</w:t>
      </w:r>
      <w:r w:rsidRPr="002A48C8">
        <w:rPr>
          <w:color w:val="000000"/>
        </w:rPr>
        <w:t xml:space="preserve">: </w:t>
      </w:r>
      <w:r>
        <w:rPr>
          <w:color w:val="000000"/>
        </w:rPr>
        <w:t>15 de septiembre a 5 de octubre de 2023</w:t>
      </w:r>
    </w:p>
    <w:p w14:paraId="45075A39" w14:textId="3574AF6C" w:rsidR="006F35A6" w:rsidRDefault="002A48C8" w:rsidP="006F3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7"/>
        <w:rPr>
          <w:color w:val="000000"/>
        </w:rPr>
      </w:pPr>
      <w:r w:rsidRPr="002A48C8">
        <w:rPr>
          <w:color w:val="000000"/>
          <w:u w:val="single"/>
        </w:rPr>
        <w:t xml:space="preserve">Inicio de </w:t>
      </w:r>
      <w:r w:rsidR="00AE6B79">
        <w:rPr>
          <w:color w:val="000000"/>
          <w:u w:val="single"/>
        </w:rPr>
        <w:t>docencia</w:t>
      </w:r>
      <w:r w:rsidRPr="002A48C8">
        <w:rPr>
          <w:color w:val="000000"/>
        </w:rPr>
        <w:t>: marzo de 202</w:t>
      </w:r>
      <w:r>
        <w:rPr>
          <w:color w:val="000000"/>
        </w:rPr>
        <w:t>4</w:t>
      </w:r>
      <w:r w:rsidRPr="002A48C8">
        <w:rPr>
          <w:color w:val="000000"/>
        </w:rPr>
        <w:t>, previa jornada de capacitació</w:t>
      </w:r>
      <w:r w:rsidR="006F35A6">
        <w:rPr>
          <w:color w:val="000000"/>
        </w:rPr>
        <w:t>n.</w:t>
      </w:r>
    </w:p>
    <w:p w14:paraId="63A0B9EB" w14:textId="77777777" w:rsidR="006F35A6" w:rsidRDefault="006F35A6" w:rsidP="006F3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u w:val="single"/>
        </w:rPr>
      </w:pPr>
    </w:p>
    <w:p w14:paraId="403DA88B" w14:textId="70751115" w:rsidR="002A48C8" w:rsidRDefault="002A48C8" w:rsidP="00AE6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Times New Roman" w:hAnsi="Calibri" w:cs="Calibri"/>
          <w:kern w:val="0"/>
          <w:lang w:eastAsia="es-CL"/>
          <w14:ligatures w14:val="none"/>
        </w:rPr>
      </w:pPr>
      <w:r w:rsidRPr="00C06E6D">
        <w:rPr>
          <w:rFonts w:ascii="Calibri" w:eastAsia="Times New Roman" w:hAnsi="Calibri" w:cs="Calibri"/>
          <w:kern w:val="0"/>
          <w:lang w:eastAsia="es-CL"/>
          <w14:ligatures w14:val="none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  <w:r w:rsidR="00AE6B79">
        <w:rPr>
          <w:rFonts w:ascii="Calibri" w:eastAsia="Times New Roman" w:hAnsi="Calibri" w:cs="Calibri"/>
          <w:kern w:val="0"/>
          <w:lang w:eastAsia="es-CL"/>
          <w14:ligatures w14:val="none"/>
        </w:rPr>
        <w:t>.</w:t>
      </w:r>
    </w:p>
    <w:p w14:paraId="3E0DE668" w14:textId="77777777" w:rsidR="00AE6B79" w:rsidRDefault="00AE6B79" w:rsidP="00AE6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751F400" w14:textId="77777777" w:rsidR="006A3873" w:rsidRDefault="006A3873" w:rsidP="006A3873">
      <w:pPr>
        <w:pStyle w:val="Ttulo1"/>
        <w:spacing w:before="36"/>
        <w:ind w:firstLine="100"/>
      </w:pPr>
      <w:r>
        <w:t>DESCRIPCIÓN DEL PERFIL Y REQUISITOS DE POSTULACIÓN</w:t>
      </w:r>
    </w:p>
    <w:p w14:paraId="5E0A803C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53E66EA3" w14:textId="77777777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Licenciatura y título profesional preferentemente en pedagogía en inglés, licenciatura en inglés, licenciatura en educación en inglés, licenciatura en lengua y literatura inglesa u otro equivalente. </w:t>
      </w:r>
    </w:p>
    <w:p w14:paraId="4A2F522F" w14:textId="77777777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Deseable posgrado.</w:t>
      </w:r>
    </w:p>
    <w:p w14:paraId="1470AF4A" w14:textId="1B89530A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Certificación de dominio de idioma inglés vigente (C1)</w:t>
      </w:r>
      <w:r w:rsidR="002A48C8">
        <w:rPr>
          <w:color w:val="000000"/>
          <w:sz w:val="24"/>
          <w:szCs w:val="24"/>
        </w:rPr>
        <w:t>.</w:t>
      </w:r>
    </w:p>
    <w:p w14:paraId="42017809" w14:textId="2A116B67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Experiencia en docencia</w:t>
      </w:r>
      <w:r w:rsidR="002C3010">
        <w:rPr>
          <w:color w:val="000000"/>
          <w:sz w:val="24"/>
          <w:szCs w:val="24"/>
        </w:rPr>
        <w:t xml:space="preserve"> instituciones educación superior</w:t>
      </w:r>
      <w:r w:rsidR="008B2C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nivel de pregrado de al menos </w:t>
      </w:r>
      <w:r w:rsidR="00AF2A3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años</w:t>
      </w:r>
      <w:r w:rsidR="002A48C8">
        <w:rPr>
          <w:color w:val="000000"/>
          <w:sz w:val="24"/>
          <w:szCs w:val="24"/>
        </w:rPr>
        <w:t>.</w:t>
      </w:r>
    </w:p>
    <w:p w14:paraId="4D66B60E" w14:textId="328FE8BB" w:rsidR="006A3873" w:rsidRDefault="006A3873" w:rsidP="00AE6B7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3" w:after="0" w:line="240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Experiencia en entornos educativos virtuales y manejo de plataformas de educación online.</w:t>
      </w:r>
    </w:p>
    <w:p w14:paraId="4AE4D718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4"/>
          <w:szCs w:val="34"/>
        </w:rPr>
      </w:pPr>
    </w:p>
    <w:p w14:paraId="481C8551" w14:textId="77777777" w:rsidR="006A3873" w:rsidRDefault="006A3873" w:rsidP="006A3873">
      <w:pPr>
        <w:pStyle w:val="Ttulo1"/>
        <w:ind w:left="110"/>
      </w:pPr>
      <w:r>
        <w:t>RESPONSABILIDADES DEL CARGO</w:t>
      </w:r>
    </w:p>
    <w:p w14:paraId="0F31C52E" w14:textId="7FFE0DBE" w:rsidR="006A3873" w:rsidRDefault="006A3873" w:rsidP="002A48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7"/>
          <w:tab w:val="left" w:pos="528"/>
        </w:tabs>
        <w:spacing w:after="0" w:line="278" w:lineRule="auto"/>
        <w:ind w:right="116"/>
        <w:rPr>
          <w:color w:val="000000"/>
          <w:sz w:val="24"/>
          <w:szCs w:val="24"/>
        </w:rPr>
      </w:pPr>
    </w:p>
    <w:p w14:paraId="03664118" w14:textId="367D4CF4" w:rsidR="006A3873" w:rsidRDefault="002A48C8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7"/>
          <w:tab w:val="left" w:pos="528"/>
        </w:tabs>
        <w:spacing w:after="0" w:line="278" w:lineRule="auto"/>
        <w:ind w:left="527" w:right="116" w:hanging="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Docencia de pregrado</w:t>
      </w:r>
    </w:p>
    <w:p w14:paraId="04DBDEDC" w14:textId="11BA297C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7"/>
          <w:tab w:val="left" w:pos="528"/>
        </w:tabs>
        <w:spacing w:after="0" w:line="278" w:lineRule="auto"/>
        <w:ind w:left="527" w:right="116" w:hanging="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Participación </w:t>
      </w:r>
      <w:r>
        <w:rPr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jornadas docentes</w:t>
      </w:r>
      <w:r w:rsidR="002A48C8">
        <w:rPr>
          <w:color w:val="000000"/>
          <w:sz w:val="24"/>
          <w:szCs w:val="24"/>
        </w:rPr>
        <w:t xml:space="preserve"> y actividades del programa</w:t>
      </w:r>
    </w:p>
    <w:p w14:paraId="020146B0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2"/>
          <w:szCs w:val="32"/>
        </w:rPr>
      </w:pPr>
    </w:p>
    <w:p w14:paraId="06017A39" w14:textId="77777777" w:rsidR="006A3873" w:rsidRDefault="006A3873" w:rsidP="006A3873">
      <w:pPr>
        <w:pStyle w:val="Ttulo1"/>
        <w:ind w:left="110"/>
      </w:pPr>
      <w:r>
        <w:t>DOCUMENTOS DE POSTULACIÓN</w:t>
      </w:r>
    </w:p>
    <w:p w14:paraId="01BA9D9A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6F3CCC96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Los documentos solicitados para postular incluyen:</w:t>
      </w:r>
    </w:p>
    <w:p w14:paraId="0A819B86" w14:textId="622BFF0D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</w:t>
      </w:r>
      <w:r w:rsidR="002A48C8">
        <w:rPr>
          <w:color w:val="000000"/>
          <w:sz w:val="24"/>
          <w:szCs w:val="24"/>
        </w:rPr>
        <w:t>í</w:t>
      </w:r>
      <w:r>
        <w:rPr>
          <w:color w:val="000000"/>
          <w:sz w:val="24"/>
          <w:szCs w:val="24"/>
        </w:rPr>
        <w:t>culum Vitae</w:t>
      </w:r>
      <w:r w:rsidR="002A48C8">
        <w:rPr>
          <w:color w:val="000000"/>
          <w:sz w:val="24"/>
          <w:szCs w:val="24"/>
        </w:rPr>
        <w:t>.</w:t>
      </w:r>
    </w:p>
    <w:p w14:paraId="29381F19" w14:textId="63E22EDB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3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Contacto </w:t>
      </w:r>
      <w:r w:rsidR="006F35A6">
        <w:rPr>
          <w:color w:val="000000"/>
          <w:sz w:val="24"/>
          <w:szCs w:val="24"/>
        </w:rPr>
        <w:t>de una referencia laboral que incluya (nombre, cargo, institución y correo electrónico).</w:t>
      </w:r>
    </w:p>
    <w:p w14:paraId="690DDD7E" w14:textId="28C329EC" w:rsidR="006A3873" w:rsidRDefault="006A3873" w:rsidP="006A38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simple grado y otros grados y certificaciones académicas relevantes</w:t>
      </w:r>
      <w:r w:rsidR="002A48C8">
        <w:rPr>
          <w:color w:val="000000"/>
          <w:sz w:val="24"/>
          <w:szCs w:val="24"/>
        </w:rPr>
        <w:t>.</w:t>
      </w:r>
    </w:p>
    <w:p w14:paraId="38A98D2B" w14:textId="0DCE13FD" w:rsidR="006F35A6" w:rsidRDefault="006F35A6" w:rsidP="008B2C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before="48" w:after="0" w:line="240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Disponibilidad horaria marzo 2024.</w:t>
      </w:r>
    </w:p>
    <w:p w14:paraId="29BD0353" w14:textId="77777777" w:rsidR="008B2C88" w:rsidRPr="008B2C88" w:rsidRDefault="008B2C88" w:rsidP="008B2C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spacing w:before="48" w:after="0" w:line="240" w:lineRule="auto"/>
        <w:ind w:left="441"/>
        <w:rPr>
          <w:color w:val="000000"/>
          <w:sz w:val="24"/>
          <w:szCs w:val="24"/>
        </w:rPr>
      </w:pPr>
    </w:p>
    <w:p w14:paraId="16D2791F" w14:textId="6CFD06B0" w:rsidR="006A3873" w:rsidRDefault="006A3873" w:rsidP="006F35A6">
      <w:pPr>
        <w:pStyle w:val="Ttulo1"/>
        <w:spacing w:before="36"/>
        <w:ind w:firstLine="100"/>
        <w:jc w:val="both"/>
      </w:pPr>
      <w:r>
        <w:t>PROCESO DE SELECCIÓN</w:t>
      </w:r>
    </w:p>
    <w:p w14:paraId="237D5B87" w14:textId="55D8024B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 xml:space="preserve">   El proceso de selección contempla cuatro</w:t>
      </w:r>
      <w:r w:rsidR="002A48C8">
        <w:rPr>
          <w:sz w:val="24"/>
          <w:szCs w:val="24"/>
        </w:rPr>
        <w:t xml:space="preserve"> etapas</w:t>
      </w:r>
      <w:r>
        <w:rPr>
          <w:sz w:val="24"/>
          <w:szCs w:val="24"/>
        </w:rPr>
        <w:t xml:space="preserve">: </w:t>
      </w:r>
    </w:p>
    <w:p w14:paraId="1B2D058A" w14:textId="062A594D" w:rsidR="006A3873" w:rsidRDefault="006A3873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a.</w:t>
      </w:r>
      <w:r w:rsidR="00AE6B79">
        <w:rPr>
          <w:sz w:val="24"/>
          <w:szCs w:val="24"/>
        </w:rPr>
        <w:t xml:space="preserve"> </w:t>
      </w:r>
      <w:r w:rsidR="00AE6B79">
        <w:rPr>
          <w:sz w:val="24"/>
          <w:szCs w:val="24"/>
        </w:rPr>
        <w:tab/>
      </w:r>
      <w:r w:rsidR="00DA6AA1">
        <w:rPr>
          <w:sz w:val="24"/>
          <w:szCs w:val="24"/>
        </w:rPr>
        <w:t>Revisión de</w:t>
      </w:r>
      <w:r>
        <w:rPr>
          <w:sz w:val="24"/>
          <w:szCs w:val="24"/>
        </w:rPr>
        <w:t xml:space="preserve"> antecedentes solicitados. Se procederá a excluir</w:t>
      </w:r>
      <w:r w:rsidR="00AE6B79">
        <w:rPr>
          <w:sz w:val="24"/>
          <w:szCs w:val="24"/>
        </w:rPr>
        <w:t xml:space="preserve"> </w:t>
      </w:r>
      <w:r>
        <w:rPr>
          <w:sz w:val="24"/>
          <w:szCs w:val="24"/>
        </w:rPr>
        <w:t>inmediatamente a quienes no reúnan los requisitos o no hayan acompañado todos los antecedentes indicados anteriormente.</w:t>
      </w:r>
    </w:p>
    <w:p w14:paraId="293A3B27" w14:textId="2C208A7E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ab/>
        <w:t>b.          Análisis de antecedentes</w:t>
      </w:r>
      <w:r w:rsidR="006F35A6">
        <w:rPr>
          <w:sz w:val="24"/>
          <w:szCs w:val="24"/>
        </w:rPr>
        <w:t xml:space="preserve"> y preselección de candidatos.</w:t>
      </w:r>
    </w:p>
    <w:p w14:paraId="39FC0D9A" w14:textId="790C3904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rPr>
          <w:sz w:val="24"/>
          <w:szCs w:val="24"/>
        </w:rPr>
      </w:pPr>
      <w:r>
        <w:rPr>
          <w:sz w:val="24"/>
          <w:szCs w:val="24"/>
        </w:rPr>
        <w:tab/>
        <w:t xml:space="preserve">c.          Entrevista a </w:t>
      </w:r>
      <w:r w:rsidR="00DA6AA1">
        <w:rPr>
          <w:sz w:val="24"/>
          <w:szCs w:val="24"/>
        </w:rPr>
        <w:t>candidatos preseleccionados</w:t>
      </w:r>
      <w:r w:rsidR="006F35A6">
        <w:rPr>
          <w:sz w:val="24"/>
          <w:szCs w:val="24"/>
        </w:rPr>
        <w:t>.</w:t>
      </w:r>
    </w:p>
    <w:p w14:paraId="15A29CE6" w14:textId="0A9487BD" w:rsidR="006A3873" w:rsidRDefault="006A3873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d.          </w:t>
      </w:r>
      <w:r w:rsidR="006F35A6">
        <w:rPr>
          <w:sz w:val="24"/>
          <w:szCs w:val="24"/>
        </w:rPr>
        <w:t>Selección final: A</w:t>
      </w:r>
      <w:r>
        <w:rPr>
          <w:sz w:val="24"/>
          <w:szCs w:val="24"/>
        </w:rPr>
        <w:t>preciando la información anterior y siguiendo los criterios y ponderaciones que se señalan más adelante, se seleccionará a</w:t>
      </w:r>
      <w:r w:rsidR="00D03C14">
        <w:rPr>
          <w:sz w:val="24"/>
          <w:szCs w:val="24"/>
        </w:rPr>
        <w:t xml:space="preserve"> los/las docentes que se adjudiquen la realización de uno o más cursos en el Programa de Inglés General. </w:t>
      </w:r>
    </w:p>
    <w:p w14:paraId="758A2BBF" w14:textId="25D62156" w:rsidR="00D03C14" w:rsidRDefault="008B2C88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3C14">
        <w:rPr>
          <w:sz w:val="24"/>
          <w:szCs w:val="24"/>
        </w:rPr>
        <w:t xml:space="preserve">e. </w:t>
      </w:r>
      <w:r w:rsidR="00AE6B79">
        <w:rPr>
          <w:sz w:val="24"/>
          <w:szCs w:val="24"/>
        </w:rPr>
        <w:tab/>
      </w:r>
      <w:r w:rsidR="00D03C14">
        <w:rPr>
          <w:sz w:val="24"/>
          <w:szCs w:val="24"/>
        </w:rPr>
        <w:t>El número de cursos asignados, dependerá de la disponibilidad horaria y de la necesidad del Programa.</w:t>
      </w:r>
    </w:p>
    <w:p w14:paraId="7B99F6DC" w14:textId="22C99DD6" w:rsidR="00D03C14" w:rsidRDefault="008B2C88" w:rsidP="00AE6B79">
      <w:pPr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8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3C14">
        <w:rPr>
          <w:sz w:val="24"/>
          <w:szCs w:val="24"/>
        </w:rPr>
        <w:t xml:space="preserve">f. </w:t>
      </w:r>
      <w:r w:rsidR="00AE6B79">
        <w:rPr>
          <w:sz w:val="24"/>
          <w:szCs w:val="24"/>
        </w:rPr>
        <w:tab/>
      </w:r>
      <w:r w:rsidR="00D03C14">
        <w:rPr>
          <w:sz w:val="24"/>
          <w:szCs w:val="24"/>
        </w:rPr>
        <w:t xml:space="preserve">No se mantendrá comunicación relativa al concurso con los/las postulantes antes, durante o después de la convocatoria. La sola postulación indica que se aceptan las bases y sus resultados. </w:t>
      </w:r>
    </w:p>
    <w:p w14:paraId="016EDB97" w14:textId="6F94CAD5" w:rsidR="006F35A6" w:rsidRDefault="006F35A6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4"/>
          <w:szCs w:val="24"/>
        </w:rPr>
      </w:pPr>
    </w:p>
    <w:p w14:paraId="1A9C18EA" w14:textId="77777777" w:rsidR="008B2C88" w:rsidRDefault="008B2C88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4"/>
          <w:szCs w:val="24"/>
        </w:rPr>
      </w:pPr>
    </w:p>
    <w:p w14:paraId="68544C1F" w14:textId="62FCE2F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7"/>
          <w:szCs w:val="27"/>
        </w:rPr>
      </w:pPr>
      <w:r>
        <w:rPr>
          <w:b/>
          <w:sz w:val="24"/>
          <w:szCs w:val="24"/>
        </w:rPr>
        <w:t>CRITERIOS DE EVALUACIÓN Y PONDERACIONES</w:t>
      </w:r>
    </w:p>
    <w:p w14:paraId="04F92AC4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7"/>
          <w:szCs w:val="27"/>
        </w:rPr>
      </w:pPr>
    </w:p>
    <w:tbl>
      <w:tblPr>
        <w:tblW w:w="7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75"/>
        <w:gridCol w:w="1800"/>
      </w:tblGrid>
      <w:tr w:rsidR="006A3873" w14:paraId="4BF28D7C" w14:textId="77777777" w:rsidTr="004425D0">
        <w:trPr>
          <w:trHeight w:val="470"/>
        </w:trPr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4B16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Criterio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796F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Ponderación</w:t>
            </w:r>
          </w:p>
        </w:tc>
      </w:tr>
      <w:tr w:rsidR="006A3873" w14:paraId="569EAE11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B90C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académica de pre y/o de postgrado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C386" w14:textId="7A9BBDD3" w:rsidR="006A3873" w:rsidRDefault="00D03C14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3873">
              <w:rPr>
                <w:sz w:val="24"/>
                <w:szCs w:val="24"/>
              </w:rPr>
              <w:t>%</w:t>
            </w:r>
          </w:p>
        </w:tc>
      </w:tr>
      <w:tr w:rsidR="006A3873" w14:paraId="11E7EFBC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9978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 en cargos afines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5B86" w14:textId="22BDAAF1" w:rsidR="006A3873" w:rsidRDefault="006F35A6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03C14">
              <w:rPr>
                <w:sz w:val="24"/>
                <w:szCs w:val="24"/>
              </w:rPr>
              <w:t>5</w:t>
            </w:r>
            <w:r w:rsidR="006A3873">
              <w:rPr>
                <w:sz w:val="24"/>
                <w:szCs w:val="24"/>
              </w:rPr>
              <w:t>%</w:t>
            </w:r>
          </w:p>
        </w:tc>
      </w:tr>
      <w:tr w:rsidR="006A3873" w14:paraId="24A5BDD1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F63" w14:textId="77777777" w:rsidR="006A3873" w:rsidRDefault="006A3873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Entrevista personal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3E59" w14:textId="6F3FA978" w:rsidR="006A3873" w:rsidRDefault="00D03C14" w:rsidP="00442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A3873">
              <w:rPr>
                <w:sz w:val="24"/>
                <w:szCs w:val="24"/>
              </w:rPr>
              <w:t>%</w:t>
            </w:r>
          </w:p>
        </w:tc>
      </w:tr>
      <w:tr w:rsidR="006A3873" w14:paraId="0A681F25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BA78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Requisitos complementarios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4245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6A3873" w14:paraId="2326224D" w14:textId="77777777" w:rsidTr="004425D0">
        <w:trPr>
          <w:trHeight w:val="470"/>
        </w:trPr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8C42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9432" w14:textId="77777777" w:rsidR="006A3873" w:rsidRDefault="006A3873" w:rsidP="004425D0">
            <w:pPr>
              <w:tabs>
                <w:tab w:val="left" w:pos="441"/>
                <w:tab w:val="left" w:pos="442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14:paraId="08FE992D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32"/>
          <w:szCs w:val="32"/>
        </w:rPr>
      </w:pPr>
    </w:p>
    <w:p w14:paraId="2A47057A" w14:textId="77777777" w:rsidR="006A3873" w:rsidRDefault="006A3873" w:rsidP="006A3873">
      <w:pPr>
        <w:pStyle w:val="Ttulo1"/>
        <w:ind w:left="114"/>
        <w:jc w:val="both"/>
      </w:pPr>
      <w:r>
        <w:t>RECEPCIÓN DE ANTECEDENTES</w:t>
      </w:r>
    </w:p>
    <w:p w14:paraId="01A9E0A8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2"/>
          <w:szCs w:val="32"/>
        </w:rPr>
      </w:pPr>
    </w:p>
    <w:p w14:paraId="6F709212" w14:textId="79011BD3" w:rsidR="006A3873" w:rsidRPr="002A48C8" w:rsidRDefault="006A3873" w:rsidP="002A48C8">
      <w:pPr>
        <w:pBdr>
          <w:top w:val="nil"/>
          <w:left w:val="nil"/>
          <w:bottom w:val="nil"/>
          <w:right w:val="nil"/>
          <w:between w:val="nil"/>
        </w:pBdr>
        <w:ind w:left="114" w:right="114"/>
        <w:jc w:val="both"/>
        <w:rPr>
          <w:color w:val="000000"/>
          <w:sz w:val="24"/>
          <w:szCs w:val="24"/>
        </w:rPr>
      </w:pPr>
      <w:r w:rsidRPr="002A48C8">
        <w:rPr>
          <w:color w:val="1F1F1E"/>
          <w:sz w:val="24"/>
          <w:szCs w:val="24"/>
        </w:rPr>
        <w:t>Los documentos de postulación debe</w:t>
      </w:r>
      <w:r w:rsidR="006F35A6">
        <w:rPr>
          <w:color w:val="1F1F1E"/>
          <w:sz w:val="24"/>
          <w:szCs w:val="24"/>
        </w:rPr>
        <w:t>n</w:t>
      </w:r>
      <w:r w:rsidRPr="002A48C8">
        <w:rPr>
          <w:color w:val="1F1F1E"/>
          <w:sz w:val="24"/>
          <w:szCs w:val="24"/>
        </w:rPr>
        <w:t xml:space="preserve"> enviarse como 1 sólo archivo en formato PDF </w:t>
      </w:r>
      <w:r w:rsidRPr="002A48C8">
        <w:rPr>
          <w:b/>
          <w:color w:val="1F1F1E"/>
          <w:sz w:val="24"/>
          <w:szCs w:val="24"/>
        </w:rPr>
        <w:t>hasta el día</w:t>
      </w:r>
      <w:r w:rsidR="002A48C8">
        <w:rPr>
          <w:b/>
          <w:color w:val="1F1F1E"/>
          <w:sz w:val="24"/>
          <w:szCs w:val="24"/>
        </w:rPr>
        <w:t xml:space="preserve"> 5 de octubre de 2023</w:t>
      </w:r>
      <w:r w:rsidRPr="002A48C8">
        <w:rPr>
          <w:b/>
          <w:color w:val="1F1F1E"/>
          <w:sz w:val="24"/>
          <w:szCs w:val="24"/>
        </w:rPr>
        <w:t xml:space="preserve"> </w:t>
      </w:r>
      <w:r w:rsidRPr="002A48C8">
        <w:rPr>
          <w:color w:val="1F1F1E"/>
          <w:sz w:val="24"/>
          <w:szCs w:val="24"/>
        </w:rPr>
        <w:t xml:space="preserve">con asunto: “Concurso docente programa inglés general” al correo electrónico </w:t>
      </w:r>
      <w:r w:rsidR="005B156E">
        <w:rPr>
          <w:color w:val="1F1F1E"/>
          <w:sz w:val="24"/>
          <w:szCs w:val="24"/>
        </w:rPr>
        <w:t>estudiosgenerales@mail.udp.cl</w:t>
      </w:r>
      <w:r w:rsidR="002A48C8">
        <w:rPr>
          <w:color w:val="1F1F1E"/>
          <w:sz w:val="24"/>
          <w:szCs w:val="24"/>
        </w:rPr>
        <w:t xml:space="preserve"> </w:t>
      </w:r>
    </w:p>
    <w:p w14:paraId="4CA0ACDB" w14:textId="77777777" w:rsidR="006A3873" w:rsidRDefault="006A3873" w:rsidP="006A3873">
      <w:pPr>
        <w:pBdr>
          <w:top w:val="nil"/>
          <w:left w:val="nil"/>
          <w:bottom w:val="nil"/>
          <w:right w:val="nil"/>
          <w:between w:val="nil"/>
        </w:pBdr>
        <w:spacing w:before="51"/>
        <w:ind w:left="114"/>
        <w:rPr>
          <w:color w:val="000000"/>
          <w:sz w:val="24"/>
          <w:szCs w:val="24"/>
          <w:highlight w:val="yellow"/>
        </w:rPr>
      </w:pPr>
    </w:p>
    <w:p w14:paraId="344E9241" w14:textId="77777777" w:rsidR="006A3873" w:rsidRDefault="006A3873" w:rsidP="006A38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1"/>
          <w:tab w:val="left" w:pos="442"/>
        </w:tabs>
        <w:spacing w:before="43" w:after="0" w:line="240" w:lineRule="auto"/>
        <w:ind w:left="441"/>
        <w:rPr>
          <w:color w:val="000000"/>
          <w:sz w:val="24"/>
          <w:szCs w:val="24"/>
        </w:rPr>
      </w:pPr>
    </w:p>
    <w:p w14:paraId="5EA43B52" w14:textId="77777777" w:rsidR="006A3873" w:rsidRDefault="006A3873"/>
    <w:sectPr w:rsidR="006A387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7D79" w14:textId="77777777" w:rsidR="002A6DBC" w:rsidRDefault="002A6DBC" w:rsidP="006F35A6">
      <w:pPr>
        <w:spacing w:after="0" w:line="240" w:lineRule="auto"/>
      </w:pPr>
      <w:r>
        <w:separator/>
      </w:r>
    </w:p>
  </w:endnote>
  <w:endnote w:type="continuationSeparator" w:id="0">
    <w:p w14:paraId="05876306" w14:textId="77777777" w:rsidR="002A6DBC" w:rsidRDefault="002A6DBC" w:rsidP="006F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299552"/>
      <w:docPartObj>
        <w:docPartGallery w:val="Page Numbers (Bottom of Page)"/>
        <w:docPartUnique/>
      </w:docPartObj>
    </w:sdtPr>
    <w:sdtContent>
      <w:p w14:paraId="28975031" w14:textId="64903728" w:rsidR="006F35A6" w:rsidRDefault="006F35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86DF359" w14:textId="77777777" w:rsidR="006F35A6" w:rsidRDefault="006F3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8CC3" w14:textId="77777777" w:rsidR="002A6DBC" w:rsidRDefault="002A6DBC" w:rsidP="006F35A6">
      <w:pPr>
        <w:spacing w:after="0" w:line="240" w:lineRule="auto"/>
      </w:pPr>
      <w:r>
        <w:separator/>
      </w:r>
    </w:p>
  </w:footnote>
  <w:footnote w:type="continuationSeparator" w:id="0">
    <w:p w14:paraId="294CE9E3" w14:textId="77777777" w:rsidR="002A6DBC" w:rsidRDefault="002A6DBC" w:rsidP="006F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F157" w14:textId="7D145F53" w:rsidR="002A48C8" w:rsidRDefault="002A48C8" w:rsidP="008F060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6207F"/>
    <w:multiLevelType w:val="multilevel"/>
    <w:tmpl w:val="9AD69880"/>
    <w:lvl w:ilvl="0">
      <w:numFmt w:val="bullet"/>
      <w:lvlText w:val="-"/>
      <w:lvlJc w:val="left"/>
      <w:pPr>
        <w:ind w:left="441" w:hanging="34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21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6" w:hanging="360"/>
      </w:pPr>
    </w:lvl>
    <w:lvl w:ilvl="4">
      <w:numFmt w:val="bullet"/>
      <w:lvlText w:val="•"/>
      <w:lvlJc w:val="left"/>
      <w:pPr>
        <w:ind w:left="3740" w:hanging="361"/>
      </w:pPr>
    </w:lvl>
    <w:lvl w:ilvl="5">
      <w:numFmt w:val="bullet"/>
      <w:lvlText w:val="•"/>
      <w:lvlJc w:val="left"/>
      <w:pPr>
        <w:ind w:left="4713" w:hanging="361"/>
      </w:pPr>
    </w:lvl>
    <w:lvl w:ilvl="6">
      <w:numFmt w:val="bullet"/>
      <w:lvlText w:val="•"/>
      <w:lvlJc w:val="left"/>
      <w:pPr>
        <w:ind w:left="5686" w:hanging="361"/>
      </w:pPr>
    </w:lvl>
    <w:lvl w:ilvl="7">
      <w:numFmt w:val="bullet"/>
      <w:lvlText w:val="•"/>
      <w:lvlJc w:val="left"/>
      <w:pPr>
        <w:ind w:left="6660" w:hanging="361"/>
      </w:pPr>
    </w:lvl>
    <w:lvl w:ilvl="8">
      <w:numFmt w:val="bullet"/>
      <w:lvlText w:val="•"/>
      <w:lvlJc w:val="left"/>
      <w:pPr>
        <w:ind w:left="7633" w:hanging="361"/>
      </w:pPr>
    </w:lvl>
  </w:abstractNum>
  <w:num w:numId="1" w16cid:durableId="12315767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ía José González Rodríguez">
    <w15:presenceInfo w15:providerId="AD" w15:userId="S::mariajose.gonzalez@udp.cl::a83a64c1-d092-4fe2-b436-8f9253e09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91"/>
    <w:rsid w:val="00000F73"/>
    <w:rsid w:val="000B1091"/>
    <w:rsid w:val="000B638A"/>
    <w:rsid w:val="000D5993"/>
    <w:rsid w:val="001A1105"/>
    <w:rsid w:val="001A29BD"/>
    <w:rsid w:val="002A48C8"/>
    <w:rsid w:val="002A6DBC"/>
    <w:rsid w:val="002C3010"/>
    <w:rsid w:val="003D4FDB"/>
    <w:rsid w:val="004016F6"/>
    <w:rsid w:val="005B156E"/>
    <w:rsid w:val="006A3873"/>
    <w:rsid w:val="006F35A6"/>
    <w:rsid w:val="008B2C88"/>
    <w:rsid w:val="0098795F"/>
    <w:rsid w:val="009E6609"/>
    <w:rsid w:val="00A41145"/>
    <w:rsid w:val="00AE646F"/>
    <w:rsid w:val="00AE6B79"/>
    <w:rsid w:val="00AF2A3E"/>
    <w:rsid w:val="00B21509"/>
    <w:rsid w:val="00D03C14"/>
    <w:rsid w:val="00D43521"/>
    <w:rsid w:val="00DA6AA1"/>
    <w:rsid w:val="00E23FEC"/>
    <w:rsid w:val="00F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0146"/>
  <w15:chartTrackingRefBased/>
  <w15:docId w15:val="{39366820-352A-4023-8840-ABCEC61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A3873"/>
    <w:pPr>
      <w:widowControl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kern w:val="0"/>
      <w:sz w:val="24"/>
      <w:szCs w:val="24"/>
      <w:lang w:val="es-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873"/>
    <w:rPr>
      <w:rFonts w:ascii="Calibri" w:eastAsia="Calibri" w:hAnsi="Calibri" w:cs="Calibri"/>
      <w:b/>
      <w:bCs/>
      <w:kern w:val="0"/>
      <w:sz w:val="24"/>
      <w:szCs w:val="24"/>
      <w:lang w:val="es-ES"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A48C8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kern w:val="0"/>
      <w:lang w:val="es-ES" w:eastAsia="es-C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A48C8"/>
    <w:rPr>
      <w:rFonts w:ascii="Calibri" w:eastAsia="Calibri" w:hAnsi="Calibri" w:cs="Calibri"/>
      <w:kern w:val="0"/>
      <w:lang w:val="es-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F3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A6"/>
  </w:style>
  <w:style w:type="paragraph" w:styleId="Revisin">
    <w:name w:val="Revision"/>
    <w:hidden/>
    <w:uiPriority w:val="99"/>
    <w:semiHidden/>
    <w:rsid w:val="00D03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González Rodríguez</dc:creator>
  <cp:keywords/>
  <dc:description/>
  <cp:lastModifiedBy>Abril Becerra</cp:lastModifiedBy>
  <cp:revision>2</cp:revision>
  <dcterms:created xsi:type="dcterms:W3CDTF">2023-09-14T19:12:00Z</dcterms:created>
  <dcterms:modified xsi:type="dcterms:W3CDTF">2023-09-14T19:12:00Z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d110f57d55312b97881bbc2a4fba3890c94d4bc3eb78ac632a23a3679f16abfd</vt:lpwstr>
  </property>
</Properties>
</file>