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22C5" w14:textId="7579D5A1" w:rsidR="009D2DCF" w:rsidRDefault="001E2BA4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>
        <w:rPr>
          <w:rFonts w:ascii="Calibri" w:eastAsia="Calibri" w:hAnsi="Calibri" w:cs="Calibri"/>
          <w:b/>
          <w:bCs/>
          <w:noProof/>
          <w:color w:val="000000"/>
          <w:sz w:val="20"/>
          <w:szCs w:val="20"/>
          <w:u w:color="000000"/>
        </w:rPr>
        <w:drawing>
          <wp:inline distT="0" distB="0" distL="0" distR="0" wp14:anchorId="5E058536" wp14:editId="43F0370B">
            <wp:extent cx="2703682" cy="568325"/>
            <wp:effectExtent l="0" t="0" r="1905" b="3175"/>
            <wp:docPr id="18574955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495555" name="Imagen 185749555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787" cy="57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B6621" w14:textId="77777777" w:rsidR="009D2DCF" w:rsidRDefault="009D2DCF">
      <w:pPr>
        <w:pStyle w:val="CuerpoA"/>
        <w:widowControl w:val="0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01D86FB5" w14:textId="77777777" w:rsidR="009D2DCF" w:rsidRDefault="009D2DCF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674218BE" w14:textId="6D15B6E5" w:rsidR="009D2DCF" w:rsidRDefault="00EF00C1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 w:rsidRPr="002B46EE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es-CL"/>
        </w:rPr>
        <w:t xml:space="preserve">CONCURSO </w:t>
      </w:r>
      <w:r w:rsidR="001E2BA4" w:rsidRPr="002B46EE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es-CL"/>
        </w:rPr>
        <w:t xml:space="preserve">INTERNO Y </w:t>
      </w:r>
      <w:r w:rsidRPr="002B46EE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es-CL"/>
        </w:rPr>
        <w:t>EXTERNO</w:t>
      </w:r>
    </w:p>
    <w:p w14:paraId="6DBC0E62" w14:textId="1B0C0C1D" w:rsidR="009D2DCF" w:rsidRDefault="00EF00C1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Llamado a presentación y </w:t>
      </w:r>
      <w:proofErr w:type="spellStart"/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evaluació</w:t>
      </w:r>
      <w:proofErr w:type="spellEnd"/>
      <w:r w:rsidRPr="002056B0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es-CL"/>
        </w:rPr>
        <w:t xml:space="preserve">n de antecedentes </w:t>
      </w: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para </w:t>
      </w:r>
      <w:r w:rsidR="00744542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c</w:t>
      </w: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argo</w:t>
      </w:r>
      <w:r w:rsidR="00744542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s</w:t>
      </w: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 de </w:t>
      </w:r>
      <w:r w:rsidR="004232E3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Media Jornada</w:t>
      </w: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 </w:t>
      </w:r>
      <w:r w:rsidR="00744542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Académica </w:t>
      </w: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de la Escuela de P</w:t>
      </w:r>
      <w:r w:rsidR="001E2BA4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eriodismo</w:t>
      </w:r>
    </w:p>
    <w:p w14:paraId="6280C2E1" w14:textId="77777777" w:rsidR="009D2DCF" w:rsidRDefault="009D2DCF">
      <w:pPr>
        <w:pStyle w:val="CuerpoA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00C1268E" w14:textId="5566F4EB" w:rsidR="009D2DCF" w:rsidRDefault="00EF00C1">
      <w:pPr>
        <w:pStyle w:val="CuerpoA"/>
        <w:jc w:val="right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 xml:space="preserve">Santiago, </w:t>
      </w:r>
      <w:r w:rsidR="00081C8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junio</w:t>
      </w:r>
      <w:r w:rsidR="000E496E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de 2026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.</w:t>
      </w:r>
    </w:p>
    <w:p w14:paraId="59FF6783" w14:textId="462AC1D8" w:rsidR="009D2DCF" w:rsidRPr="00FE51D5" w:rsidRDefault="00EF00C1" w:rsidP="00FE51D5">
      <w:pPr>
        <w:pStyle w:val="Prrafodelista"/>
        <w:numPr>
          <w:ilvl w:val="0"/>
          <w:numId w:val="21"/>
        </w:num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FE51D5">
        <w:rPr>
          <w:rStyle w:val="NingunoA"/>
          <w:rFonts w:ascii="Calibri" w:eastAsia="Calibri" w:hAnsi="Calibri" w:cs="Calibri"/>
          <w:b/>
          <w:bCs/>
          <w:sz w:val="20"/>
          <w:szCs w:val="20"/>
        </w:rPr>
        <w:t>Convocatoria</w:t>
      </w:r>
    </w:p>
    <w:p w14:paraId="2F191D77" w14:textId="42AB096E" w:rsidR="00317C82" w:rsidRDefault="00EF00C1">
      <w:pPr>
        <w:pStyle w:val="CuerpoA"/>
        <w:jc w:val="both"/>
        <w:rPr>
          <w:ins w:id="0" w:author="Danae De Los Rios" w:date="2026-06-08T13:22:00Z" w16du:dateUtc="2026-06-08T17:22:00Z"/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 w:rsidRPr="00081C8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CL"/>
        </w:rPr>
        <w:t xml:space="preserve">La 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Escuela de P</w:t>
      </w:r>
      <w:r w:rsidR="000E496E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eriodismo</w:t>
      </w:r>
      <w:r w:rsidRPr="002056B0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CL"/>
        </w:rPr>
        <w:t xml:space="preserve"> de la 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Facultad de Comunicación y Letras de la Universidad Diego Portales llama a concurso</w:t>
      </w:r>
      <w:r w:rsidRPr="002056B0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CL"/>
        </w:rPr>
        <w:t xml:space="preserve"> para contratar a</w:t>
      </w:r>
      <w:r w:rsidR="00066D97" w:rsidRPr="002056B0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CL"/>
        </w:rPr>
        <w:t xml:space="preserve"> </w:t>
      </w:r>
      <w:r w:rsidR="00744542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CL"/>
        </w:rPr>
        <w:t xml:space="preserve">dos </w:t>
      </w:r>
      <w:proofErr w:type="spellStart"/>
      <w:r w:rsidR="00F01AB3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a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cad</w:t>
      </w:r>
      <w:r w:rsidRPr="002056B0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CL"/>
        </w:rPr>
        <w:t>é</w:t>
      </w:r>
      <w:r w:rsidRPr="00081C8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CL"/>
        </w:rPr>
        <w:t>mico</w:t>
      </w:r>
      <w:r w:rsidR="00744542" w:rsidRPr="00081C8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CL"/>
        </w:rPr>
        <w:t>s</w:t>
      </w:r>
      <w:proofErr w:type="spellEnd"/>
      <w:r w:rsidR="00066D97" w:rsidRPr="00081C8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CL"/>
        </w:rPr>
        <w:t>/a</w:t>
      </w:r>
      <w:r w:rsidR="002B46EE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CL"/>
        </w:rPr>
        <w:t>s</w:t>
      </w:r>
      <w:r w:rsidR="00066D97" w:rsidRPr="00081C8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CL"/>
        </w:rPr>
        <w:t xml:space="preserve"> </w:t>
      </w:r>
      <w:r w:rsidR="00275BF1" w:rsidRPr="00081C8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CL"/>
        </w:rPr>
        <w:t>de</w:t>
      </w:r>
      <w:r w:rsidR="00F01AB3" w:rsidRPr="00081C8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CL"/>
        </w:rPr>
        <w:t xml:space="preserve"> 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media jornada</w:t>
      </w:r>
      <w:r w:rsidR="00317C82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:</w:t>
      </w:r>
    </w:p>
    <w:p w14:paraId="46DF0C76" w14:textId="77777777" w:rsidR="00932EFD" w:rsidRDefault="00932EFD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480665A3" w14:textId="1E38BAFC" w:rsidR="00317C82" w:rsidRDefault="00317C82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-Un/a periodista con especialización en investigación periodística</w:t>
      </w:r>
      <w:r w:rsidR="00E26AA5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, que desarrolle proyectos investigativos sobre temas de relevancia </w:t>
      </w:r>
      <w:r w:rsidR="00C24A9F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pública al alero del C</w:t>
      </w:r>
      <w:r w:rsidR="00F074A7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entro de </w:t>
      </w:r>
      <w:r w:rsidR="00C24A9F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I</w:t>
      </w:r>
      <w:r w:rsidR="00F074A7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nvestigación y Proyectos </w:t>
      </w:r>
      <w:r w:rsidR="00C24A9F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P</w:t>
      </w:r>
      <w:r w:rsidR="00F074A7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eriodísticos (CIP)</w:t>
      </w:r>
      <w:r w:rsidR="00C24A9F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.</w:t>
      </w:r>
      <w:r w:rsidR="00DB0ABE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Debe publicar cada año al menos un proyecto periodístico con impacto en la esfera pública.</w:t>
      </w:r>
    </w:p>
    <w:p w14:paraId="275A8C8D" w14:textId="77777777" w:rsidR="00932EFD" w:rsidRDefault="00932EFD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1CDA7823" w14:textId="61790A58" w:rsidR="00317C82" w:rsidRDefault="00317C82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-Un/a periodista con especialización en comunicación estratégica</w:t>
      </w:r>
      <w:r w:rsidR="00C24A9F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, que dicte clases en</w:t>
      </w:r>
      <w:r w:rsidR="00147287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pregrado y posgrado, coordine </w:t>
      </w:r>
      <w:r w:rsidR="005005CE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asignaturas</w:t>
      </w:r>
      <w:r w:rsidR="00147287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y se integre al núcleo académico del magíster en </w:t>
      </w:r>
      <w:r w:rsidR="005005CE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Comunicación con mención en Comunicación Estratégica y/u Opinión Pública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.</w:t>
      </w:r>
      <w:r w:rsidR="00DB0ABE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Debe cumplir con las orientaciones de productividad de la CNA para Ciencias Sociales, Políticas y de la Comunicación. </w:t>
      </w:r>
    </w:p>
    <w:p w14:paraId="702BF6DE" w14:textId="77777777" w:rsidR="00DB0ABE" w:rsidRDefault="00DB0ABE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6A58DBFD" w14:textId="0E6782CF" w:rsidR="00DB0ABE" w:rsidRDefault="00DB0ABE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 w:rsidRPr="00DB0ABE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</w:t>
      </w:r>
    </w:p>
    <w:p w14:paraId="5B6B285D" w14:textId="77777777" w:rsidR="009D2DCF" w:rsidRDefault="009D2DCF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1E5D1CD1" w14:textId="551CCB80" w:rsidR="009D2DCF" w:rsidRDefault="00887FA7" w:rsidP="00FE51D5">
      <w:pPr>
        <w:pStyle w:val="Prrafodelista"/>
        <w:numPr>
          <w:ilvl w:val="0"/>
          <w:numId w:val="21"/>
        </w:num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A"/>
          <w:rFonts w:ascii="Calibri" w:eastAsia="Calibri" w:hAnsi="Calibri" w:cs="Calibri"/>
          <w:b/>
          <w:bCs/>
          <w:sz w:val="20"/>
          <w:szCs w:val="20"/>
        </w:rPr>
        <w:t>Requisitos</w:t>
      </w:r>
      <w:r w:rsidR="00EF00C1">
        <w:rPr>
          <w:rStyle w:val="NingunoA"/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79D89E8D" w14:textId="6D92348E" w:rsidR="006F54EB" w:rsidRDefault="006F54EB">
      <w:pPr>
        <w:pStyle w:val="Prrafodelista"/>
        <w:numPr>
          <w:ilvl w:val="0"/>
          <w:numId w:val="9"/>
        </w:numPr>
        <w:ind w:right="176"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sz w:val="20"/>
          <w:szCs w:val="20"/>
        </w:rPr>
        <w:t xml:space="preserve">Título profesional </w:t>
      </w:r>
      <w:r w:rsidR="00FE51D5">
        <w:rPr>
          <w:rStyle w:val="NingunoA"/>
          <w:rFonts w:ascii="Calibri" w:eastAsia="Calibri" w:hAnsi="Calibri" w:cs="Calibri"/>
          <w:sz w:val="20"/>
          <w:szCs w:val="20"/>
        </w:rPr>
        <w:t>de periodista</w:t>
      </w:r>
      <w:r>
        <w:rPr>
          <w:rStyle w:val="NingunoA"/>
          <w:rFonts w:ascii="Calibri" w:eastAsia="Calibri" w:hAnsi="Calibri" w:cs="Calibri"/>
          <w:sz w:val="20"/>
          <w:szCs w:val="20"/>
        </w:rPr>
        <w:t>.</w:t>
      </w:r>
    </w:p>
    <w:p w14:paraId="5B6A4CA9" w14:textId="1AAEB54E" w:rsidR="00275BF1" w:rsidRDefault="00FE51D5" w:rsidP="00FE51D5">
      <w:pPr>
        <w:pStyle w:val="Prrafodelista"/>
        <w:numPr>
          <w:ilvl w:val="0"/>
          <w:numId w:val="9"/>
        </w:numPr>
        <w:ind w:right="176"/>
        <w:jc w:val="both"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sz w:val="20"/>
          <w:szCs w:val="20"/>
        </w:rPr>
        <w:t xml:space="preserve">Trayectoria profesional destacada en su ámbito de especialización. </w:t>
      </w:r>
    </w:p>
    <w:p w14:paraId="2623ABDF" w14:textId="588DB159" w:rsidR="009D2DCF" w:rsidRDefault="00275BF1" w:rsidP="0049307B">
      <w:pPr>
        <w:pStyle w:val="Prrafodelista"/>
        <w:numPr>
          <w:ilvl w:val="0"/>
          <w:numId w:val="9"/>
        </w:numPr>
        <w:ind w:right="176"/>
        <w:jc w:val="both"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sz w:val="20"/>
          <w:szCs w:val="20"/>
        </w:rPr>
        <w:t>E</w:t>
      </w:r>
      <w:r w:rsidR="000B78B7">
        <w:rPr>
          <w:rStyle w:val="NingunoA"/>
          <w:rFonts w:ascii="Calibri" w:eastAsia="Calibri" w:hAnsi="Calibri" w:cs="Calibri"/>
          <w:sz w:val="20"/>
          <w:szCs w:val="20"/>
        </w:rPr>
        <w:t xml:space="preserve">xperiencia en docencia </w:t>
      </w:r>
      <w:r w:rsidR="0049307B">
        <w:rPr>
          <w:rStyle w:val="NingunoA"/>
          <w:rFonts w:ascii="Calibri" w:eastAsia="Calibri" w:hAnsi="Calibri" w:cs="Calibri"/>
          <w:sz w:val="20"/>
          <w:szCs w:val="20"/>
        </w:rPr>
        <w:t>de pregrado</w:t>
      </w:r>
      <w:r w:rsidR="000B78B7">
        <w:rPr>
          <w:rStyle w:val="NingunoA"/>
          <w:rFonts w:ascii="Calibri" w:eastAsia="Calibri" w:hAnsi="Calibri" w:cs="Calibri"/>
          <w:sz w:val="20"/>
          <w:szCs w:val="20"/>
        </w:rPr>
        <w:t>.</w:t>
      </w:r>
    </w:p>
    <w:p w14:paraId="4ED98197" w14:textId="15FD9F17" w:rsidR="00275BF1" w:rsidRDefault="00175B9B" w:rsidP="0049307B">
      <w:pPr>
        <w:pStyle w:val="Prrafodelista"/>
        <w:numPr>
          <w:ilvl w:val="0"/>
          <w:numId w:val="9"/>
        </w:numPr>
        <w:ind w:right="176"/>
        <w:jc w:val="both"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sz w:val="20"/>
          <w:szCs w:val="20"/>
        </w:rPr>
        <w:t xml:space="preserve">Para el cargo en comunicación estratégica es indispensable contar con grado de </w:t>
      </w:r>
      <w:r w:rsidR="00275BF1">
        <w:rPr>
          <w:rStyle w:val="NingunoA"/>
          <w:rFonts w:ascii="Calibri" w:eastAsia="Calibri" w:hAnsi="Calibri" w:cs="Calibri"/>
          <w:sz w:val="20"/>
          <w:szCs w:val="20"/>
        </w:rPr>
        <w:t>magíster o doctorado.</w:t>
      </w:r>
    </w:p>
    <w:p w14:paraId="3F20B73A" w14:textId="433D78DD" w:rsidR="00B020F9" w:rsidRPr="00B020F9" w:rsidRDefault="00B020F9" w:rsidP="00B020F9">
      <w:pPr>
        <w:pStyle w:val="Prrafodelista"/>
        <w:numPr>
          <w:ilvl w:val="0"/>
          <w:numId w:val="21"/>
        </w:numPr>
        <w:ind w:right="176"/>
        <w:jc w:val="both"/>
        <w:rPr>
          <w:rStyle w:val="NingunoA"/>
          <w:rFonts w:ascii="Calibri" w:eastAsia="Calibri" w:hAnsi="Calibri" w:cs="Calibri"/>
          <w:b/>
          <w:bCs/>
          <w:sz w:val="20"/>
          <w:szCs w:val="20"/>
        </w:rPr>
      </w:pPr>
      <w:r w:rsidRPr="00B020F9">
        <w:rPr>
          <w:rStyle w:val="NingunoA"/>
          <w:rFonts w:ascii="Calibri" w:eastAsia="Calibri" w:hAnsi="Calibri" w:cs="Calibri"/>
          <w:b/>
          <w:bCs/>
          <w:sz w:val="20"/>
          <w:szCs w:val="20"/>
        </w:rPr>
        <w:t>Postulación</w:t>
      </w:r>
    </w:p>
    <w:p w14:paraId="3490FCAA" w14:textId="4C48C9D4" w:rsidR="009D2DCF" w:rsidRDefault="00EF00C1">
      <w:pPr>
        <w:pStyle w:val="Prrafodelista1"/>
        <w:ind w:left="0"/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  <w:u w:val="single"/>
        </w:rPr>
        <w:t>El</w:t>
      </w:r>
      <w:r w:rsidR="006F54EB">
        <w:rPr>
          <w:rStyle w:val="Ninguno"/>
          <w:rFonts w:ascii="Calibri" w:eastAsia="Calibri" w:hAnsi="Calibri" w:cs="Calibri"/>
          <w:sz w:val="20"/>
          <w:szCs w:val="20"/>
          <w:u w:val="single"/>
        </w:rPr>
        <w:t>/</w:t>
      </w:r>
      <w:r>
        <w:rPr>
          <w:rStyle w:val="Ninguno"/>
          <w:rFonts w:ascii="Calibri" w:eastAsia="Calibri" w:hAnsi="Calibri" w:cs="Calibri"/>
          <w:sz w:val="20"/>
          <w:szCs w:val="20"/>
          <w:u w:val="single"/>
        </w:rPr>
        <w:t>la postulante deberá acompañar</w:t>
      </w:r>
      <w:r>
        <w:rPr>
          <w:rStyle w:val="Ninguno"/>
          <w:rFonts w:ascii="Calibri" w:eastAsia="Calibri" w:hAnsi="Calibri" w:cs="Calibri"/>
          <w:b/>
          <w:bCs/>
          <w:sz w:val="20"/>
          <w:szCs w:val="20"/>
        </w:rPr>
        <w:t>:</w:t>
      </w:r>
    </w:p>
    <w:p w14:paraId="3939C479" w14:textId="220D32D6" w:rsidR="009D2DCF" w:rsidRDefault="00EF00C1">
      <w:pPr>
        <w:pStyle w:val="Prrafodelista1"/>
        <w:numPr>
          <w:ilvl w:val="0"/>
          <w:numId w:val="11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sz w:val="20"/>
          <w:szCs w:val="20"/>
        </w:rPr>
        <w:t>Currículum Vitae</w:t>
      </w:r>
      <w:r w:rsidR="00275BF1">
        <w:rPr>
          <w:rStyle w:val="NingunoA"/>
          <w:rFonts w:ascii="Calibri" w:eastAsia="Calibri" w:hAnsi="Calibri" w:cs="Calibri"/>
          <w:sz w:val="20"/>
          <w:szCs w:val="20"/>
        </w:rPr>
        <w:t xml:space="preserve"> </w:t>
      </w:r>
      <w:r w:rsidR="00521A25">
        <w:rPr>
          <w:rStyle w:val="NingunoA"/>
          <w:rFonts w:ascii="Calibri" w:eastAsia="Calibri" w:hAnsi="Calibri" w:cs="Calibri"/>
          <w:sz w:val="20"/>
          <w:szCs w:val="20"/>
        </w:rPr>
        <w:t>que incluya</w:t>
      </w:r>
      <w:r w:rsidR="00097F23">
        <w:rPr>
          <w:rStyle w:val="NingunoA"/>
          <w:rFonts w:ascii="Calibri" w:eastAsia="Calibri" w:hAnsi="Calibri" w:cs="Calibri"/>
          <w:sz w:val="20"/>
          <w:szCs w:val="20"/>
        </w:rPr>
        <w:t xml:space="preserve"> como mínimo</w:t>
      </w:r>
      <w:r w:rsidR="00521A25">
        <w:rPr>
          <w:rStyle w:val="NingunoA"/>
          <w:rFonts w:ascii="Calibri" w:eastAsia="Calibri" w:hAnsi="Calibri" w:cs="Calibri"/>
          <w:sz w:val="20"/>
          <w:szCs w:val="20"/>
        </w:rPr>
        <w:t xml:space="preserve">: </w:t>
      </w:r>
      <w:r w:rsidR="00097F23">
        <w:rPr>
          <w:rStyle w:val="NingunoA"/>
          <w:rFonts w:ascii="Calibri" w:eastAsia="Calibri" w:hAnsi="Calibri" w:cs="Calibri"/>
          <w:sz w:val="20"/>
          <w:szCs w:val="20"/>
        </w:rPr>
        <w:t xml:space="preserve">título y </w:t>
      </w:r>
      <w:r w:rsidR="00521A25">
        <w:rPr>
          <w:rStyle w:val="NingunoA"/>
          <w:rFonts w:ascii="Calibri" w:eastAsia="Calibri" w:hAnsi="Calibri" w:cs="Calibri"/>
          <w:sz w:val="20"/>
          <w:szCs w:val="20"/>
        </w:rPr>
        <w:t>grados</w:t>
      </w:r>
      <w:r w:rsidR="00097F23">
        <w:rPr>
          <w:rStyle w:val="NingunoA"/>
          <w:rFonts w:ascii="Calibri" w:eastAsia="Calibri" w:hAnsi="Calibri" w:cs="Calibri"/>
          <w:sz w:val="20"/>
          <w:szCs w:val="20"/>
        </w:rPr>
        <w:t xml:space="preserve"> alcanzados</w:t>
      </w:r>
      <w:r w:rsidR="00521A25">
        <w:rPr>
          <w:rStyle w:val="NingunoA"/>
          <w:rFonts w:ascii="Calibri" w:eastAsia="Calibri" w:hAnsi="Calibri" w:cs="Calibri"/>
          <w:sz w:val="20"/>
          <w:szCs w:val="20"/>
        </w:rPr>
        <w:t xml:space="preserve">, </w:t>
      </w:r>
      <w:r w:rsidR="00A9065E">
        <w:rPr>
          <w:rStyle w:val="NingunoA"/>
          <w:rFonts w:ascii="Calibri" w:eastAsia="Calibri" w:hAnsi="Calibri" w:cs="Calibri"/>
          <w:sz w:val="20"/>
          <w:szCs w:val="20"/>
        </w:rPr>
        <w:t xml:space="preserve">cargos ejercidos, premios obtenidos, </w:t>
      </w:r>
      <w:r w:rsidR="00035D49">
        <w:rPr>
          <w:rStyle w:val="NingunoA"/>
          <w:rFonts w:ascii="Calibri" w:eastAsia="Calibri" w:hAnsi="Calibri" w:cs="Calibri"/>
          <w:sz w:val="20"/>
          <w:szCs w:val="20"/>
        </w:rPr>
        <w:t>cursos dictados en universidades</w:t>
      </w:r>
      <w:r w:rsidR="00097F23">
        <w:rPr>
          <w:rStyle w:val="NingunoA"/>
          <w:rFonts w:ascii="Calibri" w:eastAsia="Calibri" w:hAnsi="Calibri" w:cs="Calibri"/>
          <w:sz w:val="20"/>
          <w:szCs w:val="20"/>
        </w:rPr>
        <w:t>,</w:t>
      </w:r>
      <w:r w:rsidR="00035D49">
        <w:rPr>
          <w:rStyle w:val="NingunoA"/>
          <w:rFonts w:ascii="Calibri" w:eastAsia="Calibri" w:hAnsi="Calibri" w:cs="Calibri"/>
          <w:sz w:val="20"/>
          <w:szCs w:val="20"/>
        </w:rPr>
        <w:t xml:space="preserve"> publicaciones</w:t>
      </w:r>
      <w:r w:rsidR="00097F23">
        <w:rPr>
          <w:rStyle w:val="NingunoA"/>
          <w:rFonts w:ascii="Calibri" w:eastAsia="Calibri" w:hAnsi="Calibri" w:cs="Calibri"/>
          <w:sz w:val="20"/>
          <w:szCs w:val="20"/>
        </w:rPr>
        <w:t xml:space="preserve"> y</w:t>
      </w:r>
      <w:r w:rsidR="00275BF1">
        <w:rPr>
          <w:rStyle w:val="NingunoA"/>
          <w:rFonts w:ascii="Calibri" w:eastAsia="Calibri" w:hAnsi="Calibri" w:cs="Calibri"/>
          <w:sz w:val="20"/>
          <w:szCs w:val="20"/>
        </w:rPr>
        <w:t xml:space="preserve"> datos de contacto de referencias laborales</w:t>
      </w:r>
      <w:r>
        <w:rPr>
          <w:rStyle w:val="NingunoA"/>
          <w:rFonts w:ascii="Calibri" w:eastAsia="Calibri" w:hAnsi="Calibri" w:cs="Calibri"/>
          <w:sz w:val="20"/>
          <w:szCs w:val="20"/>
        </w:rPr>
        <w:t>.</w:t>
      </w:r>
    </w:p>
    <w:p w14:paraId="78333111" w14:textId="74DCAD6B" w:rsidR="009D2DCF" w:rsidRDefault="00330D0F">
      <w:pPr>
        <w:pStyle w:val="Prrafodelista1"/>
        <w:numPr>
          <w:ilvl w:val="0"/>
          <w:numId w:val="11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sz w:val="20"/>
          <w:szCs w:val="20"/>
        </w:rPr>
        <w:t>Certificado de</w:t>
      </w:r>
      <w:r w:rsidR="00EF00C1">
        <w:rPr>
          <w:rStyle w:val="NingunoA"/>
          <w:rFonts w:ascii="Calibri" w:eastAsia="Calibri" w:hAnsi="Calibri" w:cs="Calibri"/>
          <w:sz w:val="20"/>
          <w:szCs w:val="20"/>
        </w:rPr>
        <w:t xml:space="preserve"> título.</w:t>
      </w:r>
    </w:p>
    <w:p w14:paraId="59BCBDE7" w14:textId="1BADDBA2" w:rsidR="009D2DCF" w:rsidRDefault="007B0767" w:rsidP="00521A25">
      <w:pPr>
        <w:pStyle w:val="Prrafodelista1"/>
        <w:numPr>
          <w:ilvl w:val="0"/>
          <w:numId w:val="11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sz w:val="20"/>
          <w:szCs w:val="20"/>
        </w:rPr>
        <w:t xml:space="preserve">Para el cargo en comunicación estratégica, </w:t>
      </w:r>
      <w:r w:rsidR="00330D0F">
        <w:rPr>
          <w:rStyle w:val="NingunoA"/>
          <w:rFonts w:ascii="Calibri" w:eastAsia="Calibri" w:hAnsi="Calibri" w:cs="Calibri"/>
          <w:sz w:val="20"/>
          <w:szCs w:val="20"/>
        </w:rPr>
        <w:t>certificado</w:t>
      </w:r>
      <w:r w:rsidR="00EF00C1">
        <w:rPr>
          <w:rStyle w:val="NingunoA"/>
          <w:rFonts w:ascii="Calibri" w:eastAsia="Calibri" w:hAnsi="Calibri" w:cs="Calibri"/>
          <w:sz w:val="20"/>
          <w:szCs w:val="20"/>
        </w:rPr>
        <w:t xml:space="preserve"> grado académico</w:t>
      </w:r>
      <w:r w:rsidR="00275BF1">
        <w:rPr>
          <w:rStyle w:val="NingunoA"/>
          <w:rFonts w:ascii="Calibri" w:eastAsia="Calibri" w:hAnsi="Calibri" w:cs="Calibri"/>
          <w:sz w:val="20"/>
          <w:szCs w:val="20"/>
        </w:rPr>
        <w:t xml:space="preserve"> de magíster o doctorado</w:t>
      </w:r>
      <w:r w:rsidR="00EF00C1">
        <w:rPr>
          <w:rStyle w:val="NingunoA"/>
          <w:rFonts w:ascii="Calibri" w:eastAsia="Calibri" w:hAnsi="Calibri" w:cs="Calibri"/>
          <w:sz w:val="20"/>
          <w:szCs w:val="20"/>
        </w:rPr>
        <w:t>.</w:t>
      </w:r>
    </w:p>
    <w:p w14:paraId="2EFDA52E" w14:textId="2B684153" w:rsidR="009D2DCF" w:rsidRDefault="00EF00C1">
      <w:pPr>
        <w:pStyle w:val="Prrafodelista1"/>
        <w:ind w:left="0"/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>El Comité de Selección podrá solicitar a los</w:t>
      </w:r>
      <w:r w:rsidR="006F54EB">
        <w:rPr>
          <w:rStyle w:val="Ninguno"/>
          <w:rFonts w:ascii="Calibri" w:eastAsia="Calibri" w:hAnsi="Calibri" w:cs="Calibri"/>
          <w:sz w:val="20"/>
          <w:szCs w:val="20"/>
        </w:rPr>
        <w:t>/</w:t>
      </w:r>
      <w:r>
        <w:rPr>
          <w:rStyle w:val="Ninguno"/>
          <w:rFonts w:ascii="Calibri" w:eastAsia="Calibri" w:hAnsi="Calibri" w:cs="Calibri"/>
          <w:sz w:val="20"/>
          <w:szCs w:val="20"/>
        </w:rPr>
        <w:t xml:space="preserve">as concursantes antecedentes adicionales. </w:t>
      </w:r>
    </w:p>
    <w:p w14:paraId="53B6921A" w14:textId="4F75145C" w:rsidR="009D2DCF" w:rsidRDefault="00EF00C1">
      <w:pPr>
        <w:pStyle w:val="Prrafodelista"/>
        <w:numPr>
          <w:ilvl w:val="0"/>
          <w:numId w:val="13"/>
        </w:num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A"/>
          <w:rFonts w:ascii="Calibri" w:eastAsia="Calibri" w:hAnsi="Calibri" w:cs="Calibri"/>
          <w:b/>
          <w:bCs/>
          <w:sz w:val="20"/>
          <w:szCs w:val="20"/>
        </w:rPr>
        <w:lastRenderedPageBreak/>
        <w:t>Proceso de selección</w:t>
      </w:r>
    </w:p>
    <w:p w14:paraId="1E0FD8B9" w14:textId="5A380E24" w:rsidR="009D2DCF" w:rsidRDefault="00EF00C1">
      <w:pPr>
        <w:pStyle w:val="CuerpoA"/>
        <w:jc w:val="both"/>
        <w:rPr>
          <w:ins w:id="1" w:author="Danae De Los Rios" w:date="2026-06-08T13:22:00Z" w16du:dateUtc="2026-06-08T17:22:00Z"/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El proceso de selección contempla las siguientes fases: </w:t>
      </w:r>
    </w:p>
    <w:p w14:paraId="11694922" w14:textId="77777777" w:rsidR="00932EFD" w:rsidRDefault="00932EFD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6EF4B1AA" w14:textId="1F709E74" w:rsidR="009D2DCF" w:rsidRDefault="00EF00C1">
      <w:pPr>
        <w:pStyle w:val="Prrafodelist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sz w:val="20"/>
          <w:szCs w:val="20"/>
        </w:rPr>
        <w:t xml:space="preserve">Preselección </w:t>
      </w:r>
      <w:r w:rsidR="00241E50">
        <w:rPr>
          <w:rStyle w:val="NingunoA"/>
          <w:rFonts w:ascii="Calibri" w:eastAsia="Calibri" w:hAnsi="Calibri" w:cs="Calibri"/>
          <w:sz w:val="20"/>
          <w:szCs w:val="20"/>
        </w:rPr>
        <w:t>a partir de los</w:t>
      </w:r>
      <w:r>
        <w:rPr>
          <w:rStyle w:val="NingunoA"/>
          <w:rFonts w:ascii="Calibri" w:eastAsia="Calibri" w:hAnsi="Calibri" w:cs="Calibri"/>
          <w:sz w:val="20"/>
          <w:szCs w:val="20"/>
        </w:rPr>
        <w:t xml:space="preserve"> antecedentes. Se </w:t>
      </w:r>
      <w:r w:rsidR="00241E50">
        <w:rPr>
          <w:rStyle w:val="NingunoA"/>
          <w:rFonts w:ascii="Calibri" w:eastAsia="Calibri" w:hAnsi="Calibri" w:cs="Calibri"/>
          <w:sz w:val="20"/>
          <w:szCs w:val="20"/>
        </w:rPr>
        <w:t>excluirá</w:t>
      </w:r>
      <w:r>
        <w:rPr>
          <w:rStyle w:val="NingunoA"/>
          <w:rFonts w:ascii="Calibri" w:eastAsia="Calibri" w:hAnsi="Calibri" w:cs="Calibri"/>
          <w:sz w:val="20"/>
          <w:szCs w:val="20"/>
        </w:rPr>
        <w:t xml:space="preserve"> inmediatamente a quienes no reúnan los requisitos o no hayan acompañado todos los antecedentes indicados anteriormente.</w:t>
      </w:r>
    </w:p>
    <w:p w14:paraId="3C50BBCC" w14:textId="581827A4" w:rsidR="009D2DCF" w:rsidRDefault="00EF00C1">
      <w:pPr>
        <w:pStyle w:val="Prrafodelist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sz w:val="20"/>
          <w:szCs w:val="20"/>
        </w:rPr>
        <w:t>Anál</w:t>
      </w:r>
      <w:r w:rsidR="006F54EB">
        <w:rPr>
          <w:rStyle w:val="NingunoA"/>
          <w:rFonts w:ascii="Calibri" w:eastAsia="Calibri" w:hAnsi="Calibri" w:cs="Calibri"/>
          <w:sz w:val="20"/>
          <w:szCs w:val="20"/>
        </w:rPr>
        <w:t>isis de antecedentes para llamar a entrevista</w:t>
      </w:r>
      <w:r>
        <w:rPr>
          <w:rStyle w:val="NingunoA"/>
          <w:rFonts w:ascii="Calibri" w:eastAsia="Calibri" w:hAnsi="Calibri" w:cs="Calibri"/>
          <w:sz w:val="20"/>
          <w:szCs w:val="20"/>
        </w:rPr>
        <w:t>.</w:t>
      </w:r>
    </w:p>
    <w:p w14:paraId="00415076" w14:textId="11941245" w:rsidR="009D2DCF" w:rsidRDefault="00EF00C1">
      <w:pPr>
        <w:pStyle w:val="Prrafodelist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sz w:val="20"/>
          <w:szCs w:val="20"/>
        </w:rPr>
        <w:t xml:space="preserve">Entrevista: además de constatar las aptitudes para el cargo, se </w:t>
      </w:r>
      <w:r w:rsidR="006F54EB">
        <w:rPr>
          <w:rStyle w:val="NingunoA"/>
          <w:rFonts w:ascii="Calibri" w:eastAsia="Calibri" w:hAnsi="Calibri" w:cs="Calibri"/>
          <w:sz w:val="20"/>
          <w:szCs w:val="20"/>
        </w:rPr>
        <w:t>informarán</w:t>
      </w:r>
      <w:r>
        <w:rPr>
          <w:rStyle w:val="NingunoA"/>
          <w:rFonts w:ascii="Calibri" w:eastAsia="Calibri" w:hAnsi="Calibri" w:cs="Calibri"/>
          <w:sz w:val="20"/>
          <w:szCs w:val="20"/>
        </w:rPr>
        <w:t xml:space="preserve"> las condiciones laborales en que desempeñar</w:t>
      </w:r>
      <w:r w:rsidR="009D03F6">
        <w:rPr>
          <w:rStyle w:val="NingunoA"/>
          <w:rFonts w:ascii="Calibri" w:eastAsia="Calibri" w:hAnsi="Calibri" w:cs="Calibri"/>
          <w:sz w:val="20"/>
          <w:szCs w:val="20"/>
        </w:rPr>
        <w:t>á</w:t>
      </w:r>
      <w:r>
        <w:rPr>
          <w:rStyle w:val="NingunoA"/>
          <w:rFonts w:ascii="Calibri" w:eastAsia="Calibri" w:hAnsi="Calibri" w:cs="Calibri"/>
          <w:sz w:val="20"/>
          <w:szCs w:val="20"/>
        </w:rPr>
        <w:t xml:space="preserve">n </w:t>
      </w:r>
      <w:r w:rsidR="009D03F6">
        <w:rPr>
          <w:rStyle w:val="NingunoA"/>
          <w:rFonts w:ascii="Calibri" w:eastAsia="Calibri" w:hAnsi="Calibri" w:cs="Calibri"/>
          <w:sz w:val="20"/>
          <w:szCs w:val="20"/>
        </w:rPr>
        <w:t>las personas seleccionadas</w:t>
      </w:r>
      <w:r>
        <w:rPr>
          <w:rStyle w:val="NingunoA"/>
          <w:rFonts w:ascii="Calibri" w:eastAsia="Calibri" w:hAnsi="Calibri" w:cs="Calibri"/>
          <w:sz w:val="20"/>
          <w:szCs w:val="20"/>
        </w:rPr>
        <w:t>.</w:t>
      </w:r>
    </w:p>
    <w:p w14:paraId="466C4B4D" w14:textId="77777777" w:rsidR="00F01AB3" w:rsidRPr="00F01AB3" w:rsidRDefault="00F01AB3" w:rsidP="00F01AB3">
      <w:pPr>
        <w:pStyle w:val="Prrafodelista1"/>
        <w:spacing w:after="0"/>
        <w:jc w:val="both"/>
        <w:rPr>
          <w:rStyle w:val="NingunoA"/>
          <w:rFonts w:ascii="Calibri" w:eastAsia="Calibri" w:hAnsi="Calibri" w:cs="Calibri"/>
          <w:sz w:val="20"/>
          <w:szCs w:val="20"/>
        </w:rPr>
      </w:pPr>
    </w:p>
    <w:p w14:paraId="730F0C58" w14:textId="72DC1416" w:rsidR="009D2DCF" w:rsidRDefault="00EF00C1">
      <w:pPr>
        <w:pStyle w:val="CuerpoA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color w:val="000000"/>
          <w:sz w:val="20"/>
          <w:szCs w:val="20"/>
          <w:u w:val="single" w:color="000000"/>
        </w:rPr>
        <w:t xml:space="preserve">Criterios de evaluación y ponderaciones </w:t>
      </w:r>
    </w:p>
    <w:p w14:paraId="23597399" w14:textId="77777777" w:rsidR="009D2DCF" w:rsidRDefault="009D2DCF">
      <w:pPr>
        <w:pStyle w:val="CuerpoA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tbl>
      <w:tblPr>
        <w:tblStyle w:val="TableNormal"/>
        <w:tblW w:w="7295" w:type="dxa"/>
        <w:tblInd w:w="11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0"/>
        <w:gridCol w:w="1625"/>
      </w:tblGrid>
      <w:tr w:rsidR="009D2DCF" w14:paraId="4932FFD8" w14:textId="77777777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47027" w14:textId="77777777" w:rsidR="009D2DCF" w:rsidRDefault="00EF00C1">
            <w:pPr>
              <w:pStyle w:val="CuerpoA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Criterio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F4B27" w14:textId="77777777" w:rsidR="009D2DCF" w:rsidRDefault="00EF00C1">
            <w:pPr>
              <w:pStyle w:val="CuerpoA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Ponderación</w:t>
            </w:r>
          </w:p>
        </w:tc>
      </w:tr>
      <w:tr w:rsidR="009D2DCF" w14:paraId="5A2188C9" w14:textId="77777777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DD1CB" w14:textId="77777777" w:rsidR="009D2DCF" w:rsidRDefault="00EF00C1">
            <w:pPr>
              <w:pStyle w:val="CuerpoA"/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Currículum Vitae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627CC" w14:textId="77777777" w:rsidR="009D2DCF" w:rsidRDefault="00EF00C1">
            <w:pPr>
              <w:pStyle w:val="CuerpoA"/>
              <w:jc w:val="center"/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60%</w:t>
            </w:r>
          </w:p>
        </w:tc>
      </w:tr>
      <w:tr w:rsidR="009D2DCF" w14:paraId="35B4D006" w14:textId="77777777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97264" w14:textId="77777777" w:rsidR="009D2DCF" w:rsidRDefault="00EF00C1">
            <w:pPr>
              <w:pStyle w:val="CuerpoA"/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Entrevista personal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64B55" w14:textId="77777777" w:rsidR="009D2DCF" w:rsidRDefault="000B78B7">
            <w:pPr>
              <w:pStyle w:val="CuerpoA"/>
              <w:jc w:val="center"/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4</w:t>
            </w:r>
            <w:r w:rsidR="00EF00C1"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0%</w:t>
            </w:r>
          </w:p>
        </w:tc>
      </w:tr>
      <w:tr w:rsidR="009D2DCF" w14:paraId="75AD58DB" w14:textId="77777777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D4F57" w14:textId="77777777" w:rsidR="009D2DCF" w:rsidRDefault="00EF00C1">
            <w:pPr>
              <w:pStyle w:val="CuerpoA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TOTAL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9C2A7" w14:textId="77777777" w:rsidR="009D2DCF" w:rsidRDefault="00EF00C1">
            <w:pPr>
              <w:pStyle w:val="CuerpoA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100%</w:t>
            </w:r>
          </w:p>
        </w:tc>
      </w:tr>
    </w:tbl>
    <w:p w14:paraId="1636C1BF" w14:textId="77777777" w:rsidR="009D2DCF" w:rsidRDefault="009D2DCF">
      <w:pPr>
        <w:pStyle w:val="CuerpoA"/>
        <w:widowControl w:val="0"/>
        <w:ind w:left="1067" w:hanging="1067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21B2FEB7" w14:textId="1095D87D" w:rsidR="009D2DCF" w:rsidRDefault="00EF00C1">
      <w:pPr>
        <w:pStyle w:val="CuerpoA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color w:val="000000"/>
          <w:sz w:val="20"/>
          <w:szCs w:val="20"/>
          <w:u w:val="single" w:color="000000"/>
        </w:rPr>
        <w:t>Envío de las postulaciones y plazos</w:t>
      </w:r>
    </w:p>
    <w:p w14:paraId="6AE2777D" w14:textId="77777777" w:rsidR="009D2DCF" w:rsidRDefault="009D2DCF">
      <w:pPr>
        <w:pStyle w:val="CuerpoA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0D0EDB6B" w14:textId="0E296155" w:rsidR="009D2DCF" w:rsidRDefault="00EF00C1">
      <w:pPr>
        <w:pStyle w:val="Prrafodelista"/>
        <w:numPr>
          <w:ilvl w:val="0"/>
          <w:numId w:val="17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sz w:val="20"/>
          <w:szCs w:val="20"/>
        </w:rPr>
        <w:t xml:space="preserve">Las postulaciones deben ser enviadas vía correo electrónico a </w:t>
      </w:r>
      <w:r w:rsidR="00CB63A6">
        <w:rPr>
          <w:rStyle w:val="NingunoA"/>
          <w:rFonts w:ascii="Calibri" w:eastAsia="Calibri" w:hAnsi="Calibri" w:cs="Calibri"/>
          <w:sz w:val="20"/>
          <w:szCs w:val="20"/>
        </w:rPr>
        <w:t>comunicacionyletras</w:t>
      </w:r>
      <w:r w:rsidR="00F01AB3">
        <w:rPr>
          <w:rStyle w:val="NingunoA"/>
          <w:rFonts w:ascii="Calibri" w:eastAsia="Calibri" w:hAnsi="Calibri" w:cs="Calibri"/>
          <w:sz w:val="20"/>
          <w:szCs w:val="20"/>
        </w:rPr>
        <w:t>@</w:t>
      </w:r>
      <w:r w:rsidR="00CB63A6">
        <w:rPr>
          <w:rStyle w:val="NingunoA"/>
          <w:rFonts w:ascii="Calibri" w:eastAsia="Calibri" w:hAnsi="Calibri" w:cs="Calibri"/>
          <w:sz w:val="20"/>
          <w:szCs w:val="20"/>
        </w:rPr>
        <w:t>mail.</w:t>
      </w:r>
      <w:r w:rsidR="00F01AB3">
        <w:rPr>
          <w:rStyle w:val="NingunoA"/>
          <w:rFonts w:ascii="Calibri" w:eastAsia="Calibri" w:hAnsi="Calibri" w:cs="Calibri"/>
          <w:sz w:val="20"/>
          <w:szCs w:val="20"/>
        </w:rPr>
        <w:t>udp.cl</w:t>
      </w:r>
      <w:r>
        <w:rPr>
          <w:rStyle w:val="NingunoA"/>
          <w:rFonts w:ascii="Calibri" w:eastAsia="Calibri" w:hAnsi="Calibri" w:cs="Calibri"/>
          <w:sz w:val="20"/>
          <w:szCs w:val="20"/>
        </w:rPr>
        <w:t xml:space="preserve"> indicando en el asunto el cargo</w:t>
      </w:r>
      <w:r w:rsidR="00F01AB3">
        <w:rPr>
          <w:rStyle w:val="NingunoA"/>
          <w:rFonts w:ascii="Calibri" w:eastAsia="Calibri" w:hAnsi="Calibri" w:cs="Calibri"/>
          <w:sz w:val="20"/>
          <w:szCs w:val="20"/>
        </w:rPr>
        <w:t xml:space="preserve"> al cual se postula</w:t>
      </w:r>
      <w:r>
        <w:rPr>
          <w:rStyle w:val="NingunoA"/>
          <w:rFonts w:ascii="Calibri" w:eastAsia="Calibri" w:hAnsi="Calibri" w:cs="Calibri"/>
          <w:sz w:val="20"/>
          <w:szCs w:val="20"/>
        </w:rPr>
        <w:t>.</w:t>
      </w:r>
    </w:p>
    <w:p w14:paraId="0E0445A8" w14:textId="77777777" w:rsidR="009D2DCF" w:rsidRDefault="00EF00C1">
      <w:pPr>
        <w:pStyle w:val="Prrafodelista"/>
        <w:numPr>
          <w:ilvl w:val="0"/>
          <w:numId w:val="17"/>
        </w:numPr>
        <w:rPr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sz w:val="20"/>
          <w:szCs w:val="20"/>
        </w:rPr>
        <w:t>Plazos:</w:t>
      </w:r>
    </w:p>
    <w:p w14:paraId="54F0F0D5" w14:textId="1DEFE7BE" w:rsidR="000B78B7" w:rsidRPr="006C1A0A" w:rsidRDefault="00EF00C1" w:rsidP="000B78B7">
      <w:pPr>
        <w:pStyle w:val="Prrafodelista"/>
        <w:numPr>
          <w:ilvl w:val="0"/>
          <w:numId w:val="19"/>
        </w:num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  <w:r w:rsidRPr="000B78B7">
        <w:rPr>
          <w:rStyle w:val="Ninguno"/>
          <w:rFonts w:ascii="Calibri" w:eastAsia="Calibri" w:hAnsi="Calibri" w:cs="Calibri"/>
          <w:sz w:val="20"/>
          <w:szCs w:val="20"/>
        </w:rPr>
        <w:t xml:space="preserve">Se recibirán postulaciones hasta el </w:t>
      </w:r>
      <w:r w:rsidR="00F01AB3">
        <w:rPr>
          <w:rStyle w:val="Ninguno"/>
          <w:rFonts w:ascii="Calibri" w:eastAsia="Calibri" w:hAnsi="Calibri" w:cs="Calibri"/>
          <w:sz w:val="20"/>
          <w:szCs w:val="20"/>
        </w:rPr>
        <w:t>3</w:t>
      </w:r>
      <w:r w:rsidR="006C1A0A">
        <w:rPr>
          <w:rStyle w:val="Ninguno"/>
          <w:rFonts w:ascii="Calibri" w:eastAsia="Calibri" w:hAnsi="Calibri" w:cs="Calibri"/>
          <w:sz w:val="20"/>
          <w:szCs w:val="20"/>
        </w:rPr>
        <w:t>0</w:t>
      </w:r>
      <w:r w:rsidRPr="000B78B7">
        <w:rPr>
          <w:rStyle w:val="Ninguno"/>
          <w:rFonts w:ascii="Calibri" w:eastAsia="Calibri" w:hAnsi="Calibri" w:cs="Calibri"/>
          <w:sz w:val="20"/>
          <w:szCs w:val="20"/>
        </w:rPr>
        <w:t xml:space="preserve"> de </w:t>
      </w:r>
      <w:r w:rsidR="00E03BD9">
        <w:rPr>
          <w:rStyle w:val="Ninguno"/>
          <w:rFonts w:ascii="Calibri" w:eastAsia="Calibri" w:hAnsi="Calibri" w:cs="Calibri"/>
          <w:sz w:val="20"/>
          <w:szCs w:val="20"/>
        </w:rPr>
        <w:t>junio</w:t>
      </w:r>
      <w:r w:rsidRPr="000B78B7">
        <w:rPr>
          <w:rStyle w:val="Ninguno"/>
          <w:rFonts w:ascii="Calibri" w:eastAsia="Calibri" w:hAnsi="Calibri" w:cs="Calibri"/>
          <w:sz w:val="20"/>
          <w:szCs w:val="20"/>
        </w:rPr>
        <w:t xml:space="preserve"> de </w:t>
      </w:r>
      <w:r w:rsidR="000B78B7" w:rsidRPr="000B78B7">
        <w:rPr>
          <w:rStyle w:val="Ninguno"/>
          <w:rFonts w:ascii="Calibri" w:eastAsia="Calibri" w:hAnsi="Calibri" w:cs="Calibri"/>
          <w:sz w:val="20"/>
          <w:szCs w:val="20"/>
        </w:rPr>
        <w:t>20</w:t>
      </w:r>
      <w:r w:rsidR="00F01AB3">
        <w:rPr>
          <w:rStyle w:val="Ninguno"/>
          <w:rFonts w:ascii="Calibri" w:eastAsia="Calibri" w:hAnsi="Calibri" w:cs="Calibri"/>
          <w:sz w:val="20"/>
          <w:szCs w:val="20"/>
        </w:rPr>
        <w:t>2</w:t>
      </w:r>
      <w:r w:rsidR="00F95036">
        <w:rPr>
          <w:rStyle w:val="Ninguno"/>
          <w:rFonts w:ascii="Calibri" w:eastAsia="Calibri" w:hAnsi="Calibri" w:cs="Calibri"/>
          <w:sz w:val="20"/>
          <w:szCs w:val="20"/>
        </w:rPr>
        <w:t>6</w:t>
      </w:r>
      <w:r w:rsidRPr="000B78B7">
        <w:rPr>
          <w:rStyle w:val="Ninguno"/>
          <w:rFonts w:ascii="Calibri" w:eastAsia="Calibri" w:hAnsi="Calibri" w:cs="Calibri"/>
          <w:sz w:val="20"/>
          <w:szCs w:val="20"/>
        </w:rPr>
        <w:t xml:space="preserve">. </w:t>
      </w:r>
    </w:p>
    <w:p w14:paraId="466D26C6" w14:textId="6FD5EC9E" w:rsidR="006C1A0A" w:rsidRPr="000B78B7" w:rsidRDefault="006C1A0A" w:rsidP="000B78B7">
      <w:pPr>
        <w:pStyle w:val="Prrafodelista"/>
        <w:numPr>
          <w:ilvl w:val="0"/>
          <w:numId w:val="19"/>
        </w:num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 xml:space="preserve">Entrevistas: </w:t>
      </w:r>
      <w:r w:rsidR="00E03BD9">
        <w:rPr>
          <w:rStyle w:val="Ninguno"/>
          <w:rFonts w:ascii="Calibri" w:eastAsia="Calibri" w:hAnsi="Calibri" w:cs="Calibri"/>
          <w:sz w:val="20"/>
          <w:szCs w:val="20"/>
        </w:rPr>
        <w:t>julio</w:t>
      </w:r>
      <w:r>
        <w:rPr>
          <w:rStyle w:val="Ninguno"/>
          <w:rFonts w:ascii="Calibri" w:eastAsia="Calibri" w:hAnsi="Calibri" w:cs="Calibri"/>
          <w:sz w:val="20"/>
          <w:szCs w:val="20"/>
        </w:rPr>
        <w:t xml:space="preserve"> de 202</w:t>
      </w:r>
      <w:r w:rsidR="00F95036">
        <w:rPr>
          <w:rStyle w:val="Ninguno"/>
          <w:rFonts w:ascii="Calibri" w:eastAsia="Calibri" w:hAnsi="Calibri" w:cs="Calibri"/>
          <w:sz w:val="20"/>
          <w:szCs w:val="20"/>
        </w:rPr>
        <w:t>6</w:t>
      </w:r>
      <w:r>
        <w:rPr>
          <w:rStyle w:val="Ninguno"/>
          <w:rFonts w:ascii="Calibri" w:eastAsia="Calibri" w:hAnsi="Calibri" w:cs="Calibri"/>
          <w:sz w:val="20"/>
          <w:szCs w:val="20"/>
        </w:rPr>
        <w:t>.</w:t>
      </w:r>
    </w:p>
    <w:p w14:paraId="3A53FB10" w14:textId="279C4B5D" w:rsidR="009D2DCF" w:rsidRPr="000B78B7" w:rsidRDefault="00EF00C1" w:rsidP="000B78B7">
      <w:pPr>
        <w:pStyle w:val="Prrafodelista"/>
        <w:numPr>
          <w:ilvl w:val="0"/>
          <w:numId w:val="19"/>
        </w:num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0B78B7">
        <w:rPr>
          <w:rStyle w:val="Ninguno"/>
          <w:rFonts w:ascii="Calibri" w:eastAsia="Calibri" w:hAnsi="Calibri" w:cs="Calibri"/>
          <w:sz w:val="20"/>
          <w:szCs w:val="20"/>
        </w:rPr>
        <w:t xml:space="preserve">Inicio de las funciones: </w:t>
      </w:r>
      <w:r w:rsidR="008B78B7">
        <w:rPr>
          <w:rStyle w:val="Ninguno"/>
          <w:rFonts w:ascii="Calibri" w:eastAsia="Calibri" w:hAnsi="Calibri" w:cs="Calibri"/>
          <w:sz w:val="20"/>
          <w:szCs w:val="20"/>
        </w:rPr>
        <w:t>3</w:t>
      </w:r>
      <w:r w:rsidRPr="000B78B7">
        <w:rPr>
          <w:rStyle w:val="Ninguno"/>
          <w:rFonts w:ascii="Calibri" w:eastAsia="Calibri" w:hAnsi="Calibri" w:cs="Calibri"/>
          <w:sz w:val="20"/>
          <w:szCs w:val="20"/>
        </w:rPr>
        <w:t xml:space="preserve"> de </w:t>
      </w:r>
      <w:r w:rsidR="00DB0ABE">
        <w:rPr>
          <w:rStyle w:val="Ninguno"/>
          <w:rFonts w:ascii="Calibri" w:eastAsia="Calibri" w:hAnsi="Calibri" w:cs="Calibri"/>
          <w:sz w:val="20"/>
          <w:szCs w:val="20"/>
        </w:rPr>
        <w:t>agosto</w:t>
      </w:r>
      <w:r w:rsidR="00DB0ABE" w:rsidRPr="000B78B7"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  <w:r w:rsidRPr="000B78B7">
        <w:rPr>
          <w:rStyle w:val="Ninguno"/>
          <w:rFonts w:ascii="Calibri" w:eastAsia="Calibri" w:hAnsi="Calibri" w:cs="Calibri"/>
          <w:sz w:val="20"/>
          <w:szCs w:val="20"/>
        </w:rPr>
        <w:t xml:space="preserve">de </w:t>
      </w:r>
      <w:r w:rsidR="000B78B7">
        <w:rPr>
          <w:rStyle w:val="Ninguno"/>
          <w:rFonts w:ascii="Calibri" w:eastAsia="Calibri" w:hAnsi="Calibri" w:cs="Calibri"/>
          <w:sz w:val="20"/>
          <w:szCs w:val="20"/>
        </w:rPr>
        <w:t>20</w:t>
      </w:r>
      <w:r w:rsidR="001163F6">
        <w:rPr>
          <w:rStyle w:val="Ninguno"/>
          <w:rFonts w:ascii="Calibri" w:eastAsia="Calibri" w:hAnsi="Calibri" w:cs="Calibri"/>
          <w:sz w:val="20"/>
          <w:szCs w:val="20"/>
        </w:rPr>
        <w:t>2</w:t>
      </w:r>
      <w:r w:rsidR="008B78B7">
        <w:rPr>
          <w:rStyle w:val="Ninguno"/>
          <w:rFonts w:ascii="Calibri" w:eastAsia="Calibri" w:hAnsi="Calibri" w:cs="Calibri"/>
          <w:sz w:val="20"/>
          <w:szCs w:val="20"/>
        </w:rPr>
        <w:t>6</w:t>
      </w:r>
      <w:r w:rsidR="001163F6">
        <w:rPr>
          <w:rStyle w:val="Ninguno"/>
          <w:rFonts w:ascii="Calibri" w:eastAsia="Calibri" w:hAnsi="Calibri" w:cs="Calibri"/>
          <w:sz w:val="20"/>
          <w:szCs w:val="20"/>
        </w:rPr>
        <w:t>.</w:t>
      </w:r>
    </w:p>
    <w:p w14:paraId="42D36CEE" w14:textId="5086510C" w:rsidR="009D2DCF" w:rsidRDefault="00EF00C1">
      <w:pPr>
        <w:pStyle w:val="Prrafodelista"/>
        <w:numPr>
          <w:ilvl w:val="0"/>
          <w:numId w:val="19"/>
        </w:num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 xml:space="preserve">Duración del contrato: </w:t>
      </w:r>
      <w:r w:rsidR="000B78B7">
        <w:rPr>
          <w:rStyle w:val="Ninguno"/>
          <w:rFonts w:ascii="Calibri" w:eastAsia="Calibri" w:hAnsi="Calibri" w:cs="Calibri"/>
          <w:sz w:val="20"/>
          <w:szCs w:val="20"/>
        </w:rPr>
        <w:t>indefinido</w:t>
      </w:r>
      <w:r w:rsidR="00945838">
        <w:rPr>
          <w:rStyle w:val="Ninguno"/>
          <w:rFonts w:ascii="Calibri" w:eastAsia="Calibri" w:hAnsi="Calibri" w:cs="Calibri"/>
          <w:sz w:val="20"/>
          <w:szCs w:val="20"/>
        </w:rPr>
        <w:t>.</w:t>
      </w:r>
    </w:p>
    <w:sectPr w:rsidR="009D2DC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F2EA" w14:textId="77777777" w:rsidR="006D51B7" w:rsidRDefault="006D51B7">
      <w:r>
        <w:separator/>
      </w:r>
    </w:p>
  </w:endnote>
  <w:endnote w:type="continuationSeparator" w:id="0">
    <w:p w14:paraId="3FCF9BB0" w14:textId="77777777" w:rsidR="006D51B7" w:rsidRDefault="006D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5109" w14:textId="77777777" w:rsidR="009D2DCF" w:rsidRDefault="009D2DCF">
    <w:pPr>
      <w:pStyle w:val="Encabezado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4472" w14:textId="77777777" w:rsidR="006D51B7" w:rsidRDefault="006D51B7">
      <w:r>
        <w:separator/>
      </w:r>
    </w:p>
  </w:footnote>
  <w:footnote w:type="continuationSeparator" w:id="0">
    <w:p w14:paraId="4EE89889" w14:textId="77777777" w:rsidR="006D51B7" w:rsidRDefault="006D5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9B81" w14:textId="77777777" w:rsidR="009D2DCF" w:rsidRDefault="009D2DCF">
    <w:pPr>
      <w:pStyle w:val="Encabezadoypi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101"/>
    <w:multiLevelType w:val="hybridMultilevel"/>
    <w:tmpl w:val="438CD9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F729B"/>
    <w:multiLevelType w:val="hybridMultilevel"/>
    <w:tmpl w:val="C65672D8"/>
    <w:styleLink w:val="Estiloimportado7"/>
    <w:lvl w:ilvl="0" w:tplc="4AF62B14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E0BD0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2546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3C178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989F1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3A01F6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10A97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7E9BD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E68268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736269"/>
    <w:multiLevelType w:val="hybridMultilevel"/>
    <w:tmpl w:val="24ECC004"/>
    <w:styleLink w:val="Estiloimportado4"/>
    <w:lvl w:ilvl="0" w:tplc="E54C3C2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602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82BEC6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1AF3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5274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7A4978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0062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3AD9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02A67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DB83539"/>
    <w:multiLevelType w:val="hybridMultilevel"/>
    <w:tmpl w:val="0846ADAE"/>
    <w:styleLink w:val="Estiloimportado6"/>
    <w:lvl w:ilvl="0" w:tplc="64F697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C6C0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DE640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8260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60AD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AADE0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B8A4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B00FA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DE2152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0DF24FB"/>
    <w:multiLevelType w:val="hybridMultilevel"/>
    <w:tmpl w:val="CBA87B58"/>
    <w:numStyleLink w:val="Estiloimportado1"/>
  </w:abstractNum>
  <w:abstractNum w:abstractNumId="5" w15:restartNumberingAfterBreak="0">
    <w:nsid w:val="36837CFF"/>
    <w:multiLevelType w:val="hybridMultilevel"/>
    <w:tmpl w:val="24ECC004"/>
    <w:numStyleLink w:val="Estiloimportado4"/>
  </w:abstractNum>
  <w:abstractNum w:abstractNumId="6" w15:restartNumberingAfterBreak="0">
    <w:nsid w:val="3F027618"/>
    <w:multiLevelType w:val="hybridMultilevel"/>
    <w:tmpl w:val="AB068838"/>
    <w:styleLink w:val="Estiloimportado2"/>
    <w:lvl w:ilvl="0" w:tplc="65EEF336">
      <w:start w:val="1"/>
      <w:numFmt w:val="lowerLetter"/>
      <w:lvlText w:val="%1."/>
      <w:lvlJc w:val="left"/>
      <w:pPr>
        <w:tabs>
          <w:tab w:val="left" w:pos="833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C51DC">
      <w:start w:val="1"/>
      <w:numFmt w:val="lowerLetter"/>
      <w:lvlText w:val="%2."/>
      <w:lvlJc w:val="left"/>
      <w:pPr>
        <w:tabs>
          <w:tab w:val="left" w:pos="833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A226BE">
      <w:start w:val="1"/>
      <w:numFmt w:val="lowerRoman"/>
      <w:lvlText w:val="%3."/>
      <w:lvlJc w:val="left"/>
      <w:pPr>
        <w:tabs>
          <w:tab w:val="left" w:pos="8338"/>
        </w:tabs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8EA5B0">
      <w:start w:val="1"/>
      <w:numFmt w:val="decimal"/>
      <w:lvlText w:val="%4."/>
      <w:lvlJc w:val="left"/>
      <w:pPr>
        <w:tabs>
          <w:tab w:val="left" w:pos="833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C6742A">
      <w:start w:val="1"/>
      <w:numFmt w:val="lowerLetter"/>
      <w:lvlText w:val="%5."/>
      <w:lvlJc w:val="left"/>
      <w:pPr>
        <w:tabs>
          <w:tab w:val="left" w:pos="833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726028">
      <w:start w:val="1"/>
      <w:numFmt w:val="lowerRoman"/>
      <w:lvlText w:val="%6."/>
      <w:lvlJc w:val="left"/>
      <w:pPr>
        <w:tabs>
          <w:tab w:val="left" w:pos="8338"/>
        </w:tabs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468DD6">
      <w:start w:val="1"/>
      <w:numFmt w:val="decimal"/>
      <w:lvlText w:val="%7."/>
      <w:lvlJc w:val="left"/>
      <w:pPr>
        <w:tabs>
          <w:tab w:val="left" w:pos="833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02534">
      <w:start w:val="1"/>
      <w:numFmt w:val="lowerLetter"/>
      <w:lvlText w:val="%8."/>
      <w:lvlJc w:val="left"/>
      <w:pPr>
        <w:tabs>
          <w:tab w:val="left" w:pos="833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227C64">
      <w:start w:val="1"/>
      <w:numFmt w:val="lowerRoman"/>
      <w:lvlText w:val="%9."/>
      <w:lvlJc w:val="left"/>
      <w:pPr>
        <w:tabs>
          <w:tab w:val="left" w:pos="8338"/>
        </w:tabs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0D445D6"/>
    <w:multiLevelType w:val="hybridMultilevel"/>
    <w:tmpl w:val="CBA87B58"/>
    <w:styleLink w:val="Estiloimportado1"/>
    <w:lvl w:ilvl="0" w:tplc="3BD0EB9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06338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25894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0A311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8352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249DF4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9037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E8E53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DC8EF2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2B71A44"/>
    <w:multiLevelType w:val="hybridMultilevel"/>
    <w:tmpl w:val="AB068838"/>
    <w:numStyleLink w:val="Estiloimportado2"/>
  </w:abstractNum>
  <w:abstractNum w:abstractNumId="9" w15:restartNumberingAfterBreak="0">
    <w:nsid w:val="43FA1AEF"/>
    <w:multiLevelType w:val="hybridMultilevel"/>
    <w:tmpl w:val="4E9E53FA"/>
    <w:numStyleLink w:val="Estiloimportado3"/>
  </w:abstractNum>
  <w:abstractNum w:abstractNumId="10" w15:restartNumberingAfterBreak="0">
    <w:nsid w:val="49EC2107"/>
    <w:multiLevelType w:val="hybridMultilevel"/>
    <w:tmpl w:val="B24A4314"/>
    <w:lvl w:ilvl="0" w:tplc="E4DC83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815A6B"/>
    <w:multiLevelType w:val="hybridMultilevel"/>
    <w:tmpl w:val="949CBEC4"/>
    <w:numStyleLink w:val="Estiloimportado5"/>
  </w:abstractNum>
  <w:abstractNum w:abstractNumId="12" w15:restartNumberingAfterBreak="0">
    <w:nsid w:val="63F5679C"/>
    <w:multiLevelType w:val="hybridMultilevel"/>
    <w:tmpl w:val="C65672D8"/>
    <w:numStyleLink w:val="Estiloimportado7"/>
  </w:abstractNum>
  <w:abstractNum w:abstractNumId="13" w15:restartNumberingAfterBreak="0">
    <w:nsid w:val="6EBF7459"/>
    <w:multiLevelType w:val="hybridMultilevel"/>
    <w:tmpl w:val="949CBEC4"/>
    <w:styleLink w:val="Estiloimportado5"/>
    <w:lvl w:ilvl="0" w:tplc="1474F8E4">
      <w:start w:val="1"/>
      <w:numFmt w:val="lowerLetter"/>
      <w:lvlText w:val="%1."/>
      <w:lvlJc w:val="left"/>
      <w:pPr>
        <w:ind w:left="720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14D8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207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E67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9E11D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32769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6C1D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28FB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DA388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40A6F62"/>
    <w:multiLevelType w:val="hybridMultilevel"/>
    <w:tmpl w:val="0846ADAE"/>
    <w:numStyleLink w:val="Estiloimportado6"/>
  </w:abstractNum>
  <w:abstractNum w:abstractNumId="15" w15:restartNumberingAfterBreak="0">
    <w:nsid w:val="7BED7913"/>
    <w:multiLevelType w:val="hybridMultilevel"/>
    <w:tmpl w:val="4E9E53FA"/>
    <w:styleLink w:val="Estiloimportado3"/>
    <w:lvl w:ilvl="0" w:tplc="1D20DCA6">
      <w:start w:val="1"/>
      <w:numFmt w:val="lowerLetter"/>
      <w:lvlText w:val="%1."/>
      <w:lvlJc w:val="left"/>
      <w:pPr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7940C3E">
      <w:start w:val="1"/>
      <w:numFmt w:val="lowerLetter"/>
      <w:lvlText w:val="%2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0841BB0">
      <w:start w:val="1"/>
      <w:numFmt w:val="lowerRoman"/>
      <w:lvlText w:val="%3."/>
      <w:lvlJc w:val="left"/>
      <w:pPr>
        <w:ind w:left="24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FCAEFDC">
      <w:start w:val="1"/>
      <w:numFmt w:val="decimal"/>
      <w:lvlText w:val="%4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CD6D0AE">
      <w:start w:val="1"/>
      <w:numFmt w:val="lowerLetter"/>
      <w:lvlText w:val="%5."/>
      <w:lvlJc w:val="left"/>
      <w:pPr>
        <w:ind w:left="39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7A957E">
      <w:start w:val="1"/>
      <w:numFmt w:val="lowerRoman"/>
      <w:lvlText w:val="%6."/>
      <w:lvlJc w:val="left"/>
      <w:pPr>
        <w:ind w:left="463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0A622E">
      <w:start w:val="1"/>
      <w:numFmt w:val="decimal"/>
      <w:lvlText w:val="%7."/>
      <w:lvlJc w:val="left"/>
      <w:pPr>
        <w:ind w:left="53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D987AA4">
      <w:start w:val="1"/>
      <w:numFmt w:val="lowerLetter"/>
      <w:lvlText w:val="%8."/>
      <w:lvlJc w:val="left"/>
      <w:pPr>
        <w:ind w:left="60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442EF00">
      <w:start w:val="1"/>
      <w:numFmt w:val="lowerRoman"/>
      <w:lvlText w:val="%9."/>
      <w:lvlJc w:val="left"/>
      <w:pPr>
        <w:ind w:left="679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40122076">
    <w:abstractNumId w:val="7"/>
  </w:num>
  <w:num w:numId="2" w16cid:durableId="777069785">
    <w:abstractNumId w:val="4"/>
  </w:num>
  <w:num w:numId="3" w16cid:durableId="1087383198">
    <w:abstractNumId w:val="6"/>
  </w:num>
  <w:num w:numId="4" w16cid:durableId="1626081908">
    <w:abstractNumId w:val="8"/>
  </w:num>
  <w:num w:numId="5" w16cid:durableId="2134518440">
    <w:abstractNumId w:val="4"/>
    <w:lvlOverride w:ilvl="0">
      <w:startOverride w:val="3"/>
    </w:lvlOverride>
  </w:num>
  <w:num w:numId="6" w16cid:durableId="244144472">
    <w:abstractNumId w:val="15"/>
  </w:num>
  <w:num w:numId="7" w16cid:durableId="33234814">
    <w:abstractNumId w:val="9"/>
  </w:num>
  <w:num w:numId="8" w16cid:durableId="1581330889">
    <w:abstractNumId w:val="4"/>
  </w:num>
  <w:num w:numId="9" w16cid:durableId="1529023966">
    <w:abstractNumId w:val="9"/>
    <w:lvlOverride w:ilvl="0">
      <w:startOverride w:val="1"/>
      <w:lvl w:ilvl="0" w:tplc="A24A92AA">
        <w:start w:val="1"/>
        <w:numFmt w:val="lowerLetter"/>
        <w:lvlText w:val="%1."/>
        <w:lvlJc w:val="left"/>
        <w:pPr>
          <w:tabs>
            <w:tab w:val="left" w:pos="8338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3F81388">
        <w:start w:val="1"/>
        <w:numFmt w:val="lowerLetter"/>
        <w:lvlText w:val="%2."/>
        <w:lvlJc w:val="left"/>
        <w:pPr>
          <w:tabs>
            <w:tab w:val="left" w:pos="8338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92CA712">
        <w:start w:val="1"/>
        <w:numFmt w:val="lowerRoman"/>
        <w:lvlText w:val="%3."/>
        <w:lvlJc w:val="left"/>
        <w:pPr>
          <w:tabs>
            <w:tab w:val="left" w:pos="8338"/>
          </w:tabs>
          <w:ind w:left="25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13A2150">
        <w:start w:val="1"/>
        <w:numFmt w:val="decimal"/>
        <w:lvlText w:val="%4."/>
        <w:lvlJc w:val="left"/>
        <w:pPr>
          <w:tabs>
            <w:tab w:val="left" w:pos="8338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1C8E7A4">
        <w:start w:val="1"/>
        <w:numFmt w:val="lowerLetter"/>
        <w:lvlText w:val="%5."/>
        <w:lvlJc w:val="left"/>
        <w:pPr>
          <w:tabs>
            <w:tab w:val="left" w:pos="8338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D66B598">
        <w:start w:val="1"/>
        <w:numFmt w:val="lowerRoman"/>
        <w:lvlText w:val="%6."/>
        <w:lvlJc w:val="left"/>
        <w:pPr>
          <w:tabs>
            <w:tab w:val="left" w:pos="8338"/>
          </w:tabs>
          <w:ind w:left="46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F62A36C">
        <w:start w:val="1"/>
        <w:numFmt w:val="decimal"/>
        <w:lvlText w:val="%7."/>
        <w:lvlJc w:val="left"/>
        <w:pPr>
          <w:tabs>
            <w:tab w:val="left" w:pos="8338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638B99A">
        <w:start w:val="1"/>
        <w:numFmt w:val="lowerLetter"/>
        <w:lvlText w:val="%8."/>
        <w:lvlJc w:val="left"/>
        <w:pPr>
          <w:tabs>
            <w:tab w:val="left" w:pos="8338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DE698B6">
        <w:start w:val="1"/>
        <w:numFmt w:val="lowerRoman"/>
        <w:lvlText w:val="%9."/>
        <w:lvlJc w:val="left"/>
        <w:pPr>
          <w:tabs>
            <w:tab w:val="left" w:pos="8338"/>
          </w:tabs>
          <w:ind w:left="684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2030057141">
    <w:abstractNumId w:val="2"/>
  </w:num>
  <w:num w:numId="11" w16cid:durableId="510339596">
    <w:abstractNumId w:val="5"/>
  </w:num>
  <w:num w:numId="12" w16cid:durableId="207304173">
    <w:abstractNumId w:val="5"/>
    <w:lvlOverride w:ilvl="0">
      <w:lvl w:ilvl="0" w:tplc="EA647CBC">
        <w:start w:val="1"/>
        <w:numFmt w:val="lowerLetter"/>
        <w:lvlText w:val="%1)"/>
        <w:lvlJc w:val="left"/>
        <w:pPr>
          <w:tabs>
            <w:tab w:val="left" w:pos="833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42EAB8">
        <w:start w:val="1"/>
        <w:numFmt w:val="lowerLetter"/>
        <w:lvlText w:val="%2."/>
        <w:lvlJc w:val="left"/>
        <w:pPr>
          <w:tabs>
            <w:tab w:val="left" w:pos="833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956C05E">
        <w:start w:val="1"/>
        <w:numFmt w:val="lowerRoman"/>
        <w:lvlText w:val="%3."/>
        <w:lvlJc w:val="left"/>
        <w:pPr>
          <w:tabs>
            <w:tab w:val="left" w:pos="8338"/>
          </w:tabs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E20922">
        <w:start w:val="1"/>
        <w:numFmt w:val="decimal"/>
        <w:lvlText w:val="%4."/>
        <w:lvlJc w:val="left"/>
        <w:pPr>
          <w:tabs>
            <w:tab w:val="left" w:pos="833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58B8F0">
        <w:start w:val="1"/>
        <w:numFmt w:val="lowerLetter"/>
        <w:lvlText w:val="%5."/>
        <w:lvlJc w:val="left"/>
        <w:pPr>
          <w:tabs>
            <w:tab w:val="left" w:pos="8338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C2C2D6">
        <w:start w:val="1"/>
        <w:numFmt w:val="lowerRoman"/>
        <w:lvlText w:val="%6."/>
        <w:lvlJc w:val="left"/>
        <w:pPr>
          <w:tabs>
            <w:tab w:val="left" w:pos="8338"/>
          </w:tabs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54E162">
        <w:start w:val="1"/>
        <w:numFmt w:val="decimal"/>
        <w:lvlText w:val="%7."/>
        <w:lvlJc w:val="left"/>
        <w:pPr>
          <w:tabs>
            <w:tab w:val="left" w:pos="8338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0666AA">
        <w:start w:val="1"/>
        <w:numFmt w:val="lowerLetter"/>
        <w:lvlText w:val="%8."/>
        <w:lvlJc w:val="left"/>
        <w:pPr>
          <w:tabs>
            <w:tab w:val="left" w:pos="8338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7092F4">
        <w:start w:val="1"/>
        <w:numFmt w:val="lowerRoman"/>
        <w:lvlText w:val="%9."/>
        <w:lvlJc w:val="left"/>
        <w:pPr>
          <w:tabs>
            <w:tab w:val="left" w:pos="8338"/>
          </w:tabs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107654755">
    <w:abstractNumId w:val="4"/>
    <w:lvlOverride w:ilvl="0">
      <w:startOverride w:val="4"/>
    </w:lvlOverride>
  </w:num>
  <w:num w:numId="14" w16cid:durableId="608466761">
    <w:abstractNumId w:val="13"/>
  </w:num>
  <w:num w:numId="15" w16cid:durableId="894125760">
    <w:abstractNumId w:val="11"/>
  </w:num>
  <w:num w:numId="16" w16cid:durableId="1961835166">
    <w:abstractNumId w:val="3"/>
  </w:num>
  <w:num w:numId="17" w16cid:durableId="1749881742">
    <w:abstractNumId w:val="14"/>
  </w:num>
  <w:num w:numId="18" w16cid:durableId="1581449821">
    <w:abstractNumId w:val="1"/>
  </w:num>
  <w:num w:numId="19" w16cid:durableId="2009674672">
    <w:abstractNumId w:val="12"/>
  </w:num>
  <w:num w:numId="20" w16cid:durableId="828785267">
    <w:abstractNumId w:val="10"/>
  </w:num>
  <w:num w:numId="21" w16cid:durableId="7825815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ae De Los Rios">
    <w15:presenceInfo w15:providerId="AD" w15:userId="S::danae.delosrios@udp.cl::e8027843-9011-4835-9821-cb3ee6214a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DCF"/>
    <w:rsid w:val="00035D49"/>
    <w:rsid w:val="00066D97"/>
    <w:rsid w:val="00081C8A"/>
    <w:rsid w:val="00097F23"/>
    <w:rsid w:val="000B78B7"/>
    <w:rsid w:val="000E496E"/>
    <w:rsid w:val="000F445F"/>
    <w:rsid w:val="00110C89"/>
    <w:rsid w:val="001163F6"/>
    <w:rsid w:val="00147287"/>
    <w:rsid w:val="00175B9B"/>
    <w:rsid w:val="001904D0"/>
    <w:rsid w:val="001E2BA4"/>
    <w:rsid w:val="002056B0"/>
    <w:rsid w:val="0023041F"/>
    <w:rsid w:val="00241E50"/>
    <w:rsid w:val="0024531E"/>
    <w:rsid w:val="00275BF1"/>
    <w:rsid w:val="002B46EE"/>
    <w:rsid w:val="002D5653"/>
    <w:rsid w:val="00317C82"/>
    <w:rsid w:val="00321356"/>
    <w:rsid w:val="0032746F"/>
    <w:rsid w:val="00330D0F"/>
    <w:rsid w:val="00357197"/>
    <w:rsid w:val="004232E3"/>
    <w:rsid w:val="0049307B"/>
    <w:rsid w:val="004B1D21"/>
    <w:rsid w:val="005005CE"/>
    <w:rsid w:val="00521A25"/>
    <w:rsid w:val="005A113D"/>
    <w:rsid w:val="005D2C94"/>
    <w:rsid w:val="006C1A0A"/>
    <w:rsid w:val="006D51B7"/>
    <w:rsid w:val="006F54EB"/>
    <w:rsid w:val="00744542"/>
    <w:rsid w:val="007B0767"/>
    <w:rsid w:val="007C0CD0"/>
    <w:rsid w:val="007C6752"/>
    <w:rsid w:val="008372FA"/>
    <w:rsid w:val="00887FA7"/>
    <w:rsid w:val="008B78B7"/>
    <w:rsid w:val="00932EFD"/>
    <w:rsid w:val="00945838"/>
    <w:rsid w:val="009B24F5"/>
    <w:rsid w:val="009D03F6"/>
    <w:rsid w:val="009D2DCF"/>
    <w:rsid w:val="00A76CD8"/>
    <w:rsid w:val="00A9065E"/>
    <w:rsid w:val="00AD6954"/>
    <w:rsid w:val="00B020F9"/>
    <w:rsid w:val="00B53FB5"/>
    <w:rsid w:val="00B839B0"/>
    <w:rsid w:val="00BD203E"/>
    <w:rsid w:val="00C0731A"/>
    <w:rsid w:val="00C24A9F"/>
    <w:rsid w:val="00CB63A6"/>
    <w:rsid w:val="00D33244"/>
    <w:rsid w:val="00DB0ABE"/>
    <w:rsid w:val="00DE2185"/>
    <w:rsid w:val="00E03BD9"/>
    <w:rsid w:val="00E26AA5"/>
    <w:rsid w:val="00EC5738"/>
    <w:rsid w:val="00EF00C1"/>
    <w:rsid w:val="00EF1270"/>
    <w:rsid w:val="00F01AB3"/>
    <w:rsid w:val="00F074A7"/>
    <w:rsid w:val="00F47FE9"/>
    <w:rsid w:val="00F52CB2"/>
    <w:rsid w:val="00F95036"/>
    <w:rsid w:val="00FD7EE7"/>
    <w:rsid w:val="00F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F99A"/>
  <w15:docId w15:val="{8099C3E4-AE13-4B00-9685-8B418353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cs="Arial Unicode MS"/>
      <w:color w:val="002369"/>
      <w:sz w:val="24"/>
      <w:szCs w:val="24"/>
      <w:u w:color="002369"/>
      <w:lang w:val="es-ES_tradnl"/>
    </w:rPr>
  </w:style>
  <w:style w:type="character" w:customStyle="1" w:styleId="Ninguno">
    <w:name w:val="Ninguno"/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NingunoA">
    <w:name w:val="Ninguno A"/>
    <w:basedOn w:val="Ninguno"/>
    <w:rPr>
      <w:lang w:val="es-ES_tradnl"/>
    </w:r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6"/>
      </w:numPr>
    </w:pPr>
  </w:style>
  <w:style w:type="paragraph" w:styleId="Textoindependiente2">
    <w:name w:val="Body Text 2"/>
    <w:rPr>
      <w:rFonts w:eastAsia="Times New Roman"/>
      <w:color w:val="000000"/>
      <w:sz w:val="16"/>
      <w:szCs w:val="16"/>
      <w:u w:color="000000"/>
      <w:lang w:val="es-ES_tradnl"/>
    </w:rPr>
  </w:style>
  <w:style w:type="paragraph" w:customStyle="1" w:styleId="Prrafodelista1">
    <w:name w:val="Párrafo de lista1"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4">
    <w:name w:val="Estilo importado 4"/>
    <w:pPr>
      <w:numPr>
        <w:numId w:val="10"/>
      </w:numPr>
    </w:pPr>
  </w:style>
  <w:style w:type="numbering" w:customStyle="1" w:styleId="Estiloimportado5">
    <w:name w:val="Estilo importado 5"/>
    <w:pPr>
      <w:numPr>
        <w:numId w:val="14"/>
      </w:numPr>
    </w:pPr>
  </w:style>
  <w:style w:type="numbering" w:customStyle="1" w:styleId="Estiloimportado6">
    <w:name w:val="Estilo importado 6"/>
    <w:pPr>
      <w:numPr>
        <w:numId w:val="16"/>
      </w:numPr>
    </w:pPr>
  </w:style>
  <w:style w:type="character" w:customStyle="1" w:styleId="Hyperlink0">
    <w:name w:val="Hyperlink.0"/>
    <w:basedOn w:val="Ninguno"/>
    <w:rPr>
      <w:strike w:val="0"/>
      <w:dstrike w:val="0"/>
      <w:outline w:val="0"/>
      <w:color w:val="000000"/>
      <w:u w:val="none" w:color="000000"/>
    </w:rPr>
  </w:style>
  <w:style w:type="numbering" w:customStyle="1" w:styleId="Estiloimportado7">
    <w:name w:val="Estilo importado 7"/>
    <w:pPr>
      <w:numPr>
        <w:numId w:val="18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69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954"/>
    <w:rPr>
      <w:rFonts w:ascii="Segoe UI" w:hAnsi="Segoe UI" w:cs="Segoe UI"/>
      <w:sz w:val="18"/>
      <w:szCs w:val="18"/>
      <w:lang w:val="en-US" w:eastAsia="en-US"/>
    </w:rPr>
  </w:style>
  <w:style w:type="paragraph" w:styleId="Revisin">
    <w:name w:val="Revision"/>
    <w:hidden/>
    <w:uiPriority w:val="99"/>
    <w:semiHidden/>
    <w:rsid w:val="002B4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B46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46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46EE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6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6E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4CDC8-D789-4ECF-93B9-302E3FA5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Alejandra Aguilar Guzmán</dc:creator>
  <cp:lastModifiedBy>Andrea Marin</cp:lastModifiedBy>
  <cp:revision>3</cp:revision>
  <dcterms:created xsi:type="dcterms:W3CDTF">2026-06-12T19:19:00Z</dcterms:created>
  <dcterms:modified xsi:type="dcterms:W3CDTF">2026-06-12T19:32:00Z</dcterms:modified>
</cp:coreProperties>
</file>